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5BB58" w14:textId="691BEA57" w:rsidR="00E53AB0" w:rsidRPr="00A57896" w:rsidRDefault="00E53AB0" w:rsidP="0097350A">
      <w:pPr>
        <w:tabs>
          <w:tab w:val="left" w:pos="1418"/>
        </w:tabs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lang w:eastAsia="pl-PL"/>
        </w:rPr>
      </w:pPr>
      <w:r w:rsidRPr="00A57896">
        <w:rPr>
          <w:rFonts w:ascii="Times New Roman" w:eastAsia="Times New Roman" w:hAnsi="Times New Roman" w:cs="Times New Roman"/>
          <w:b/>
          <w:bCs/>
          <w:kern w:val="36"/>
          <w:sz w:val="32"/>
          <w:lang w:eastAsia="pl-PL"/>
        </w:rPr>
        <w:t>Regulamin konkursu</w:t>
      </w:r>
      <w:r w:rsidRPr="00A57896">
        <w:rPr>
          <w:rFonts w:ascii="Times New Roman" w:eastAsia="Times New Roman" w:hAnsi="Times New Roman" w:cs="Times New Roman"/>
          <w:b/>
          <w:bCs/>
          <w:kern w:val="36"/>
          <w:sz w:val="32"/>
          <w:lang w:eastAsia="pl-PL"/>
        </w:rPr>
        <w:br/>
      </w:r>
      <w:r w:rsidR="0046544D" w:rsidRPr="00A57896">
        <w:rPr>
          <w:rFonts w:ascii="Times New Roman" w:eastAsia="Times New Roman" w:hAnsi="Times New Roman" w:cs="Times New Roman"/>
          <w:b/>
          <w:bCs/>
          <w:kern w:val="36"/>
          <w:sz w:val="40"/>
          <w:lang w:eastAsia="pl-PL"/>
        </w:rPr>
        <w:t>„</w:t>
      </w:r>
      <w:r w:rsidR="002B31F9">
        <w:rPr>
          <w:rFonts w:ascii="Times New Roman" w:eastAsia="Times New Roman" w:hAnsi="Times New Roman" w:cs="Times New Roman"/>
          <w:b/>
          <w:bCs/>
          <w:kern w:val="36"/>
          <w:sz w:val="40"/>
          <w:lang w:eastAsia="pl-PL"/>
        </w:rPr>
        <w:t>Krwiodawca to ja</w:t>
      </w:r>
      <w:r w:rsidR="0046544D" w:rsidRPr="00A57896">
        <w:rPr>
          <w:rFonts w:ascii="Times New Roman" w:eastAsia="Times New Roman" w:hAnsi="Times New Roman" w:cs="Times New Roman"/>
          <w:b/>
          <w:bCs/>
          <w:kern w:val="36"/>
          <w:sz w:val="40"/>
          <w:lang w:eastAsia="pl-PL"/>
        </w:rPr>
        <w:t>!”</w:t>
      </w:r>
    </w:p>
    <w:p w14:paraId="2740F67D" w14:textId="77777777" w:rsidR="00E53AB0" w:rsidRPr="00A57896" w:rsidRDefault="00E53AB0" w:rsidP="0097350A">
      <w:pPr>
        <w:tabs>
          <w:tab w:val="left" w:pos="1418"/>
        </w:tabs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023CD2E2" w14:textId="77777777" w:rsidR="00E53AB0" w:rsidRPr="00A57896" w:rsidRDefault="00E53AB0" w:rsidP="0097350A">
      <w:pPr>
        <w:tabs>
          <w:tab w:val="left" w:pos="1418"/>
        </w:tabs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A57896">
        <w:rPr>
          <w:rFonts w:ascii="Times New Roman" w:eastAsia="Times New Roman" w:hAnsi="Times New Roman" w:cs="Times New Roman"/>
          <w:b/>
          <w:bCs/>
          <w:lang w:eastAsia="pl-PL"/>
        </w:rPr>
        <w:t>§ 1. Postanowienia ogólne</w:t>
      </w:r>
    </w:p>
    <w:p w14:paraId="7272E7CA" w14:textId="2BFC6B6B" w:rsidR="00E53AB0" w:rsidRPr="00A57896" w:rsidRDefault="00E53AB0" w:rsidP="001817D7">
      <w:pPr>
        <w:pStyle w:val="Akapitzlist"/>
        <w:numPr>
          <w:ilvl w:val="0"/>
          <w:numId w:val="1"/>
        </w:numPr>
        <w:tabs>
          <w:tab w:val="left" w:pos="141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896">
        <w:rPr>
          <w:rFonts w:ascii="Times New Roman" w:eastAsia="Times New Roman" w:hAnsi="Times New Roman" w:cs="Times New Roman"/>
          <w:lang w:eastAsia="pl-PL"/>
        </w:rPr>
        <w:t xml:space="preserve">Niniejszy Regulamin określa warunki, na jakich odbywa </w:t>
      </w:r>
      <w:r w:rsidR="00AB5FB8" w:rsidRPr="00A57896">
        <w:rPr>
          <w:rFonts w:ascii="Times New Roman" w:eastAsia="Times New Roman" w:hAnsi="Times New Roman" w:cs="Times New Roman"/>
          <w:lang w:eastAsia="pl-PL"/>
        </w:rPr>
        <w:t xml:space="preserve">się </w:t>
      </w:r>
      <w:r w:rsidRPr="00A57896">
        <w:rPr>
          <w:rFonts w:ascii="Times New Roman" w:eastAsia="Times New Roman" w:hAnsi="Times New Roman" w:cs="Times New Roman"/>
          <w:lang w:eastAsia="pl-PL"/>
        </w:rPr>
        <w:t xml:space="preserve">konkurs pod nazwą </w:t>
      </w:r>
      <w:r w:rsidR="0046544D" w:rsidRPr="00A57896">
        <w:rPr>
          <w:rFonts w:ascii="Times New Roman" w:eastAsia="Times New Roman" w:hAnsi="Times New Roman" w:cs="Times New Roman"/>
          <w:lang w:eastAsia="pl-PL"/>
        </w:rPr>
        <w:t>„</w:t>
      </w:r>
      <w:r w:rsidR="002B31F9">
        <w:rPr>
          <w:rFonts w:ascii="Times New Roman" w:eastAsia="Times New Roman" w:hAnsi="Times New Roman" w:cs="Times New Roman"/>
          <w:b/>
          <w:lang w:eastAsia="pl-PL"/>
        </w:rPr>
        <w:t>Krwiodawca to ja</w:t>
      </w:r>
      <w:r w:rsidR="0046544D" w:rsidRPr="00A57896">
        <w:rPr>
          <w:rFonts w:ascii="Times New Roman" w:eastAsia="Times New Roman" w:hAnsi="Times New Roman" w:cs="Times New Roman"/>
          <w:b/>
          <w:lang w:eastAsia="pl-PL"/>
        </w:rPr>
        <w:t>!”</w:t>
      </w:r>
      <w:r w:rsidRPr="00A57896">
        <w:rPr>
          <w:rFonts w:ascii="Times New Roman" w:eastAsia="Times New Roman" w:hAnsi="Times New Roman" w:cs="Times New Roman"/>
          <w:lang w:eastAsia="pl-PL"/>
        </w:rPr>
        <w:t xml:space="preserve">, zwany dalej </w:t>
      </w:r>
      <w:r w:rsidR="00AB5FB8" w:rsidRPr="00A57896">
        <w:rPr>
          <w:rFonts w:ascii="Times New Roman" w:eastAsia="Times New Roman" w:hAnsi="Times New Roman" w:cs="Times New Roman"/>
          <w:lang w:eastAsia="pl-PL"/>
        </w:rPr>
        <w:t>„</w:t>
      </w:r>
      <w:r w:rsidRPr="00A57896">
        <w:rPr>
          <w:rFonts w:ascii="Times New Roman" w:eastAsia="Times New Roman" w:hAnsi="Times New Roman" w:cs="Times New Roman"/>
          <w:i/>
          <w:lang w:eastAsia="pl-PL"/>
        </w:rPr>
        <w:t>Konkursem</w:t>
      </w:r>
      <w:r w:rsidR="00AB5FB8" w:rsidRPr="00A57896">
        <w:rPr>
          <w:rFonts w:ascii="Times New Roman" w:eastAsia="Times New Roman" w:hAnsi="Times New Roman" w:cs="Times New Roman"/>
          <w:lang w:eastAsia="pl-PL"/>
        </w:rPr>
        <w:t>”</w:t>
      </w:r>
      <w:r w:rsidRPr="00A57896">
        <w:rPr>
          <w:rFonts w:ascii="Times New Roman" w:eastAsia="Times New Roman" w:hAnsi="Times New Roman" w:cs="Times New Roman"/>
          <w:lang w:eastAsia="pl-PL"/>
        </w:rPr>
        <w:t>.</w:t>
      </w:r>
    </w:p>
    <w:p w14:paraId="3D33195C" w14:textId="77777777" w:rsidR="00502074" w:rsidRPr="00A57896" w:rsidRDefault="00E53AB0" w:rsidP="001817D7">
      <w:pPr>
        <w:pStyle w:val="Akapitzlist"/>
        <w:numPr>
          <w:ilvl w:val="0"/>
          <w:numId w:val="1"/>
        </w:numPr>
        <w:tabs>
          <w:tab w:val="left" w:pos="141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896">
        <w:rPr>
          <w:rFonts w:ascii="Times New Roman" w:eastAsia="Times New Roman" w:hAnsi="Times New Roman" w:cs="Times New Roman"/>
          <w:lang w:eastAsia="pl-PL"/>
        </w:rPr>
        <w:t xml:space="preserve">Organizatorem Konkursu jest </w:t>
      </w:r>
      <w:r w:rsidR="003D7B42" w:rsidRPr="00A57896">
        <w:rPr>
          <w:rFonts w:ascii="Times New Roman" w:eastAsia="Times New Roman" w:hAnsi="Times New Roman" w:cs="Times New Roman"/>
          <w:lang w:eastAsia="pl-PL"/>
        </w:rPr>
        <w:t>Euvic Media sp. z o.o. z siedzibą w Warszawie, przy  ul. Czerskiej 12, 00-732 Warszawa, wpisana do Krajowego Rejestru Sądowego prowadzonego przez Sąd Rejonowy dla m.st. Warszawy  w Warszawie, XIII Wydział Gospodarczy Krajowego Rejestru Sądowego, pod numerem KRS 0000481119, NIP: 5272702552, REGON: 146922433, o kapitale zakładowym w wysokości 100.000,00 PLN, zwana dalej "</w:t>
      </w:r>
      <w:r w:rsidR="003D7B42" w:rsidRPr="00A57896">
        <w:rPr>
          <w:rFonts w:ascii="Times New Roman" w:eastAsia="Times New Roman" w:hAnsi="Times New Roman" w:cs="Times New Roman"/>
          <w:i/>
          <w:lang w:eastAsia="pl-PL"/>
        </w:rPr>
        <w:t>Organizatorem"</w:t>
      </w:r>
      <w:r w:rsidR="003D7B42" w:rsidRPr="00A57896">
        <w:rPr>
          <w:rFonts w:ascii="Times New Roman" w:eastAsia="Times New Roman" w:hAnsi="Times New Roman" w:cs="Times New Roman"/>
          <w:lang w:eastAsia="pl-PL"/>
        </w:rPr>
        <w:t>.</w:t>
      </w:r>
    </w:p>
    <w:p w14:paraId="6C60BB41" w14:textId="5886F49B" w:rsidR="00502074" w:rsidRPr="00A57896" w:rsidRDefault="00E53AB0" w:rsidP="001817D7">
      <w:pPr>
        <w:pStyle w:val="Akapitzlist"/>
        <w:numPr>
          <w:ilvl w:val="0"/>
          <w:numId w:val="1"/>
        </w:numPr>
        <w:tabs>
          <w:tab w:val="left" w:pos="141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896">
        <w:rPr>
          <w:rFonts w:ascii="Times New Roman" w:eastAsia="Times New Roman" w:hAnsi="Times New Roman" w:cs="Times New Roman"/>
          <w:lang w:eastAsia="pl-PL"/>
        </w:rPr>
        <w:t xml:space="preserve">Konkurs przeprowadzony będzie </w:t>
      </w:r>
      <w:r w:rsidR="003D7B42" w:rsidRPr="00A57896">
        <w:rPr>
          <w:rFonts w:ascii="Times New Roman" w:eastAsia="Times New Roman" w:hAnsi="Times New Roman" w:cs="Times New Roman"/>
          <w:lang w:eastAsia="pl-PL"/>
        </w:rPr>
        <w:t xml:space="preserve">na portalu społecznościowym Facebook </w:t>
      </w:r>
      <w:r w:rsidRPr="00A57896">
        <w:rPr>
          <w:rFonts w:ascii="Times New Roman" w:eastAsia="Times New Roman" w:hAnsi="Times New Roman" w:cs="Times New Roman"/>
          <w:lang w:eastAsia="pl-PL"/>
        </w:rPr>
        <w:t xml:space="preserve">za pośrednictwem strony </w:t>
      </w:r>
      <w:r w:rsidR="006948C5" w:rsidRPr="00A57896">
        <w:rPr>
          <w:rFonts w:ascii="Times New Roman" w:hAnsi="Times New Roman" w:cs="Times New Roman"/>
        </w:rPr>
        <w:t>https://www.facebook.com/profile.php?id=100078345108688</w:t>
      </w:r>
      <w:r w:rsidR="00AB5FB8" w:rsidRPr="00A57896">
        <w:rPr>
          <w:rFonts w:ascii="Times New Roman" w:hAnsi="Times New Roman" w:cs="Times New Roman"/>
        </w:rPr>
        <w:t>.</w:t>
      </w:r>
    </w:p>
    <w:p w14:paraId="55FCAED6" w14:textId="77777777" w:rsidR="003251C4" w:rsidRPr="00A57896" w:rsidRDefault="003251C4" w:rsidP="001817D7">
      <w:pPr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"/>
        </w:rPr>
      </w:pPr>
      <w:r w:rsidRPr="00A57896">
        <w:rPr>
          <w:rFonts w:ascii="Times New Roman" w:hAnsi="Times New Roman" w:cs="Times New Roman"/>
          <w:lang w:val="pl"/>
        </w:rPr>
        <w:t>Konkurs organizowany jest na terytorium Rzeczypospolitej Polskiej.</w:t>
      </w:r>
    </w:p>
    <w:p w14:paraId="59CC3C41" w14:textId="016BA29B" w:rsidR="00E309BE" w:rsidRPr="002847A0" w:rsidRDefault="00E53AB0" w:rsidP="001817D7">
      <w:pPr>
        <w:pStyle w:val="Akapitzlist"/>
        <w:numPr>
          <w:ilvl w:val="0"/>
          <w:numId w:val="1"/>
        </w:numPr>
        <w:tabs>
          <w:tab w:val="left" w:pos="141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896">
        <w:rPr>
          <w:rFonts w:ascii="Times New Roman" w:eastAsia="Times New Roman" w:hAnsi="Times New Roman" w:cs="Times New Roman"/>
          <w:lang w:eastAsia="pl-PL"/>
        </w:rPr>
        <w:t xml:space="preserve">Konkurs </w:t>
      </w:r>
      <w:r w:rsidRPr="002847A0">
        <w:rPr>
          <w:rFonts w:ascii="Times New Roman" w:eastAsia="Times New Roman" w:hAnsi="Times New Roman" w:cs="Times New Roman"/>
          <w:lang w:eastAsia="pl-PL"/>
        </w:rPr>
        <w:t xml:space="preserve">będzie </w:t>
      </w:r>
      <w:r w:rsidR="00AB5FB8" w:rsidRPr="002847A0">
        <w:rPr>
          <w:rFonts w:ascii="Times New Roman" w:eastAsia="Times New Roman" w:hAnsi="Times New Roman" w:cs="Times New Roman"/>
          <w:lang w:eastAsia="pl-PL"/>
        </w:rPr>
        <w:t>promowany:</w:t>
      </w:r>
    </w:p>
    <w:p w14:paraId="0B3074C4" w14:textId="77C9DA54" w:rsidR="00E309BE" w:rsidRPr="002847A0" w:rsidRDefault="00E53AB0" w:rsidP="001817D7">
      <w:pPr>
        <w:pStyle w:val="Akapitzlist"/>
        <w:numPr>
          <w:ilvl w:val="0"/>
          <w:numId w:val="2"/>
        </w:numPr>
        <w:tabs>
          <w:tab w:val="left" w:pos="141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7A0">
        <w:rPr>
          <w:rFonts w:ascii="Times New Roman" w:eastAsia="Times New Roman" w:hAnsi="Times New Roman" w:cs="Times New Roman"/>
          <w:lang w:eastAsia="pl-PL"/>
        </w:rPr>
        <w:t xml:space="preserve">w serwisie społecznościowym Facebook </w:t>
      </w:r>
      <w:hyperlink r:id="rId11" w:history="1">
        <w:r w:rsidR="001A53F2" w:rsidRPr="002847A0">
          <w:rPr>
            <w:rStyle w:val="Hipercze"/>
            <w:rFonts w:ascii="Times New Roman" w:hAnsi="Times New Roman" w:cs="Times New Roman"/>
          </w:rPr>
          <w:t>https://www.facebook.com/p/Twoja-krew-moje-%C5%BCycie-100078345108688/</w:t>
        </w:r>
      </w:hyperlink>
    </w:p>
    <w:p w14:paraId="3358AB03" w14:textId="168063F1" w:rsidR="001A53F2" w:rsidRPr="002847A0" w:rsidRDefault="001A53F2" w:rsidP="001817D7">
      <w:pPr>
        <w:pStyle w:val="Akapitzlist"/>
        <w:numPr>
          <w:ilvl w:val="0"/>
          <w:numId w:val="2"/>
        </w:numPr>
        <w:tabs>
          <w:tab w:val="left" w:pos="141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7A0">
        <w:rPr>
          <w:rFonts w:ascii="Times New Roman" w:eastAsia="Times New Roman" w:hAnsi="Times New Roman" w:cs="Times New Roman"/>
          <w:lang w:eastAsia="pl-PL"/>
        </w:rPr>
        <w:t xml:space="preserve"> w serwisie społecznościowym Instagram https://www.instagram.com/twoja_krew_moje_zycie/</w:t>
      </w:r>
    </w:p>
    <w:p w14:paraId="5154D3B2" w14:textId="77777777" w:rsidR="00502074" w:rsidRPr="00A57896" w:rsidRDefault="00502074" w:rsidP="0097350A">
      <w:pPr>
        <w:tabs>
          <w:tab w:val="left" w:pos="1418"/>
        </w:tabs>
        <w:jc w:val="center"/>
        <w:rPr>
          <w:rFonts w:ascii="Times New Roman" w:hAnsi="Times New Roman" w:cs="Times New Roman"/>
          <w:b/>
        </w:rPr>
      </w:pPr>
      <w:r w:rsidRPr="00A57896">
        <w:rPr>
          <w:rFonts w:ascii="Times New Roman" w:hAnsi="Times New Roman" w:cs="Times New Roman"/>
          <w:b/>
        </w:rPr>
        <w:t>§ 2. Uczestnicy Konkursu</w:t>
      </w:r>
    </w:p>
    <w:p w14:paraId="3E4A2BB5" w14:textId="64C6FB1C" w:rsidR="003D7B42" w:rsidRPr="00A57896" w:rsidRDefault="003D7B42" w:rsidP="001817D7">
      <w:pPr>
        <w:pStyle w:val="Akapitzlist"/>
        <w:numPr>
          <w:ilvl w:val="0"/>
          <w:numId w:val="22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Uczestnikiem Konkursu (dalej: </w:t>
      </w:r>
      <w:r w:rsidR="00AB5FB8" w:rsidRPr="00A57896">
        <w:rPr>
          <w:rFonts w:ascii="Times New Roman" w:hAnsi="Times New Roman" w:cs="Times New Roman"/>
        </w:rPr>
        <w:t>„</w:t>
      </w:r>
      <w:r w:rsidRPr="00A57896">
        <w:rPr>
          <w:rFonts w:ascii="Times New Roman" w:hAnsi="Times New Roman" w:cs="Times New Roman"/>
        </w:rPr>
        <w:t>Uczestnik</w:t>
      </w:r>
      <w:r w:rsidR="00AB5FB8" w:rsidRPr="00A57896">
        <w:rPr>
          <w:rFonts w:ascii="Times New Roman" w:hAnsi="Times New Roman" w:cs="Times New Roman"/>
        </w:rPr>
        <w:t>”</w:t>
      </w:r>
      <w:r w:rsidRPr="00A57896">
        <w:rPr>
          <w:rFonts w:ascii="Times New Roman" w:hAnsi="Times New Roman" w:cs="Times New Roman"/>
        </w:rPr>
        <w:t>)  może być wyłącznie osoba, która poza innymi warunkami wskazanymi w Regulaminie, spełnia łącznie poniższe kryteria:</w:t>
      </w:r>
    </w:p>
    <w:p w14:paraId="3E7B82A4" w14:textId="77777777" w:rsidR="003D7B42" w:rsidRPr="00A57896" w:rsidRDefault="003D7B42" w:rsidP="001817D7">
      <w:pPr>
        <w:pStyle w:val="Akapitzlist"/>
        <w:numPr>
          <w:ilvl w:val="0"/>
          <w:numId w:val="25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>jest osobą fizyczną, pełnoletnią, posiadającą pełną zdolność do czynności prawnych,</w:t>
      </w:r>
    </w:p>
    <w:p w14:paraId="234F96C9" w14:textId="77777777" w:rsidR="003D7B42" w:rsidRPr="00A57896" w:rsidRDefault="003D7B42" w:rsidP="001817D7">
      <w:pPr>
        <w:pStyle w:val="Akapitzlist"/>
        <w:numPr>
          <w:ilvl w:val="0"/>
          <w:numId w:val="25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>posiada konto/profil w serwisie społecznościowym Facebook, a dane zawarte w profilu tej osoby są prawdziwe, zgodne z regulaminem serwisu Facebook,</w:t>
      </w:r>
    </w:p>
    <w:p w14:paraId="3F586241" w14:textId="77777777" w:rsidR="003D7B42" w:rsidRPr="00A57896" w:rsidRDefault="003D7B42" w:rsidP="001817D7">
      <w:pPr>
        <w:pStyle w:val="Akapitzlist"/>
        <w:numPr>
          <w:ilvl w:val="0"/>
          <w:numId w:val="25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>nie jest pracownikiem lub współpracownikiem Organizatora  lub członkiem ich rodzin, za jakich uważa się: wstępnych, zstępnych, rodzeństwo, małżonków, rodzeństwo małżonków i osoby pozostające w stosunku przysposobienia, a także osoby pozostające w związkach partnerskich,</w:t>
      </w:r>
    </w:p>
    <w:p w14:paraId="3CBE2B29" w14:textId="77777777" w:rsidR="003D7B42" w:rsidRPr="00A57896" w:rsidRDefault="003D7B42" w:rsidP="001817D7">
      <w:pPr>
        <w:pStyle w:val="Akapitzlist"/>
        <w:numPr>
          <w:ilvl w:val="0"/>
          <w:numId w:val="25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>wyraziła zgodę na przetwarzanie danych osobowych na warunkach określonych Regulaminu w celu przeprowadzenia Konkursu,</w:t>
      </w:r>
    </w:p>
    <w:p w14:paraId="668A8BAC" w14:textId="409C3E28" w:rsidR="003D7B42" w:rsidRPr="00A57896" w:rsidRDefault="003D7B42" w:rsidP="001817D7">
      <w:pPr>
        <w:pStyle w:val="Akapitzlist"/>
        <w:numPr>
          <w:ilvl w:val="0"/>
          <w:numId w:val="25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>zaakceptowała Regulamin</w:t>
      </w:r>
      <w:r w:rsidR="00AB5FB8" w:rsidRPr="00A57896">
        <w:rPr>
          <w:rFonts w:ascii="Times New Roman" w:hAnsi="Times New Roman" w:cs="Times New Roman"/>
        </w:rPr>
        <w:t>,</w:t>
      </w:r>
    </w:p>
    <w:p w14:paraId="6C1D4622" w14:textId="0E2956F8" w:rsidR="00EC4B87" w:rsidRPr="00A57896" w:rsidRDefault="00EC4B87" w:rsidP="001817D7">
      <w:pPr>
        <w:pStyle w:val="Akapitzlist"/>
        <w:numPr>
          <w:ilvl w:val="0"/>
          <w:numId w:val="25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>wyraził</w:t>
      </w:r>
      <w:r w:rsidR="00AB5FB8" w:rsidRPr="00A57896">
        <w:rPr>
          <w:rFonts w:ascii="Times New Roman" w:hAnsi="Times New Roman" w:cs="Times New Roman"/>
        </w:rPr>
        <w:t>a</w:t>
      </w:r>
      <w:r w:rsidRPr="00A57896">
        <w:rPr>
          <w:rFonts w:ascii="Times New Roman" w:hAnsi="Times New Roman" w:cs="Times New Roman"/>
        </w:rPr>
        <w:t xml:space="preserve"> zgodę na przetwarzanie danych osobowych dla celów związanych z uczestnictwem w Konkursie.</w:t>
      </w:r>
    </w:p>
    <w:p w14:paraId="3A1881D6" w14:textId="77777777" w:rsidR="003D7B42" w:rsidRPr="00A57896" w:rsidRDefault="003D7B42" w:rsidP="001817D7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57896">
        <w:rPr>
          <w:rFonts w:ascii="Times New Roman" w:eastAsia="Times New Roman" w:hAnsi="Times New Roman" w:cs="Times New Roman"/>
          <w:lang w:eastAsia="pl-PL"/>
        </w:rPr>
        <w:t>Uczestnik</w:t>
      </w:r>
      <w:r w:rsidR="00E36D3D" w:rsidRPr="00A57896">
        <w:rPr>
          <w:rFonts w:ascii="Times New Roman" w:eastAsia="Times New Roman" w:hAnsi="Times New Roman" w:cs="Times New Roman"/>
          <w:lang w:eastAsia="pl-PL"/>
        </w:rPr>
        <w:t xml:space="preserve"> przystępując do Konkursu </w:t>
      </w:r>
      <w:r w:rsidR="00C1177B" w:rsidRPr="00A57896">
        <w:rPr>
          <w:rFonts w:ascii="Times New Roman" w:eastAsia="Times New Roman" w:hAnsi="Times New Roman" w:cs="Times New Roman"/>
          <w:lang w:eastAsia="pl-PL"/>
        </w:rPr>
        <w:t>oświadcza</w:t>
      </w:r>
      <w:r w:rsidRPr="00A57896">
        <w:rPr>
          <w:rFonts w:ascii="Times New Roman" w:eastAsia="Times New Roman" w:hAnsi="Times New Roman" w:cs="Times New Roman"/>
          <w:lang w:eastAsia="pl-PL"/>
        </w:rPr>
        <w:t>, że:</w:t>
      </w:r>
    </w:p>
    <w:p w14:paraId="5939AF67" w14:textId="77777777" w:rsidR="003D7B42" w:rsidRPr="00A57896" w:rsidRDefault="003D7B42" w:rsidP="001817D7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896">
        <w:rPr>
          <w:rFonts w:ascii="Times New Roman" w:eastAsia="Times New Roman" w:hAnsi="Times New Roman" w:cs="Times New Roman"/>
          <w:lang w:eastAsia="pl-PL"/>
        </w:rPr>
        <w:t>jest osobą fizyczną, posiadającą pełną zdolność do czynności prawnych;</w:t>
      </w:r>
    </w:p>
    <w:p w14:paraId="150AF942" w14:textId="77777777" w:rsidR="003D7B42" w:rsidRPr="00A57896" w:rsidRDefault="003D7B42" w:rsidP="001817D7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896">
        <w:rPr>
          <w:rFonts w:ascii="Times New Roman" w:eastAsia="Times New Roman" w:hAnsi="Times New Roman" w:cs="Times New Roman"/>
          <w:lang w:eastAsia="pl-PL"/>
        </w:rPr>
        <w:t>zapoznał się z treścią niniejszego Regulaminu</w:t>
      </w:r>
      <w:r w:rsidR="00057B53" w:rsidRPr="00A57896">
        <w:rPr>
          <w:rFonts w:ascii="Times New Roman" w:eastAsia="Times New Roman" w:hAnsi="Times New Roman" w:cs="Times New Roman"/>
          <w:lang w:eastAsia="pl-PL"/>
        </w:rPr>
        <w:t>, akceptuje warunki Regulaminu</w:t>
      </w:r>
      <w:r w:rsidRPr="00A57896">
        <w:rPr>
          <w:rFonts w:ascii="Times New Roman" w:eastAsia="Times New Roman" w:hAnsi="Times New Roman" w:cs="Times New Roman"/>
          <w:lang w:eastAsia="pl-PL"/>
        </w:rPr>
        <w:t xml:space="preserve"> i w sposób dobrowolny przystępuje do Konkursu;</w:t>
      </w:r>
    </w:p>
    <w:p w14:paraId="61090F99" w14:textId="77777777" w:rsidR="003D7B42" w:rsidRPr="00A57896" w:rsidRDefault="003D7B42" w:rsidP="001817D7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896">
        <w:rPr>
          <w:rFonts w:ascii="Times New Roman" w:eastAsia="Times New Roman" w:hAnsi="Times New Roman" w:cs="Times New Roman"/>
          <w:lang w:eastAsia="pl-PL"/>
        </w:rPr>
        <w:t>zobowiązuje się do przestrzegania postanowień Regulaminu;</w:t>
      </w:r>
    </w:p>
    <w:p w14:paraId="33A84A62" w14:textId="6EAF4009" w:rsidR="00EC4B87" w:rsidRPr="00A57896" w:rsidRDefault="00EC4B87" w:rsidP="001817D7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896">
        <w:rPr>
          <w:rFonts w:ascii="Times New Roman" w:eastAsia="Times New Roman" w:hAnsi="Times New Roman" w:cs="Times New Roman"/>
          <w:lang w:eastAsia="pl-PL"/>
        </w:rPr>
        <w:t>wyraża zgodę na przetwarzanie danych osobowych dla celów związanych z uczestnictwem w Konkursie</w:t>
      </w:r>
      <w:r w:rsidR="00AB5FB8" w:rsidRPr="00A57896">
        <w:rPr>
          <w:rFonts w:ascii="Times New Roman" w:eastAsia="Times New Roman" w:hAnsi="Times New Roman" w:cs="Times New Roman"/>
          <w:lang w:eastAsia="pl-PL"/>
        </w:rPr>
        <w:t>.</w:t>
      </w:r>
    </w:p>
    <w:p w14:paraId="5A3A575C" w14:textId="77777777" w:rsidR="00E309BE" w:rsidRPr="00A57896" w:rsidRDefault="0097350A" w:rsidP="001817D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lang w:val="pl"/>
        </w:rPr>
      </w:pPr>
      <w:r w:rsidRPr="00A57896">
        <w:rPr>
          <w:rFonts w:ascii="Times New Roman" w:hAnsi="Times New Roman" w:cs="Times New Roman"/>
          <w:b/>
          <w:bCs/>
          <w:lang w:val="pl"/>
        </w:rPr>
        <w:t>§ 3</w:t>
      </w:r>
      <w:r w:rsidR="005B5FD0" w:rsidRPr="00A57896">
        <w:rPr>
          <w:rFonts w:ascii="Times New Roman" w:hAnsi="Times New Roman" w:cs="Times New Roman"/>
          <w:b/>
          <w:bCs/>
          <w:lang w:val="pl"/>
        </w:rPr>
        <w:t>.</w:t>
      </w:r>
      <w:r w:rsidR="00E309BE" w:rsidRPr="00A57896">
        <w:rPr>
          <w:rFonts w:ascii="Times New Roman" w:hAnsi="Times New Roman" w:cs="Times New Roman"/>
          <w:b/>
          <w:bCs/>
          <w:lang w:val="pl"/>
        </w:rPr>
        <w:t xml:space="preserve"> Zadanie Konkursowe</w:t>
      </w:r>
    </w:p>
    <w:p w14:paraId="0B364263" w14:textId="77777777" w:rsidR="00E309BE" w:rsidRPr="00A57896" w:rsidRDefault="00E309BE" w:rsidP="001817D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lang w:val="pl"/>
        </w:rPr>
      </w:pPr>
    </w:p>
    <w:p w14:paraId="197F0610" w14:textId="681B5EDF" w:rsidR="00E36D3D" w:rsidRPr="00A57896" w:rsidRDefault="00E36D3D" w:rsidP="00147FC1">
      <w:pPr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57896">
        <w:rPr>
          <w:rFonts w:ascii="Times New Roman" w:hAnsi="Times New Roman" w:cs="Times New Roman"/>
        </w:rPr>
        <w:t xml:space="preserve">Zadaniem </w:t>
      </w:r>
      <w:r w:rsidR="00AB5FB8" w:rsidRPr="00A57896">
        <w:rPr>
          <w:rFonts w:ascii="Times New Roman" w:hAnsi="Times New Roman" w:cs="Times New Roman"/>
        </w:rPr>
        <w:t>konkursowym</w:t>
      </w:r>
      <w:r w:rsidR="00EC4B87" w:rsidRPr="00A57896">
        <w:rPr>
          <w:rFonts w:ascii="Times New Roman" w:hAnsi="Times New Roman" w:cs="Times New Roman"/>
        </w:rPr>
        <w:t xml:space="preserve"> jest</w:t>
      </w:r>
      <w:r w:rsidR="00AB5FB8" w:rsidRPr="00A57896">
        <w:rPr>
          <w:rFonts w:ascii="Times New Roman" w:hAnsi="Times New Roman" w:cs="Times New Roman"/>
        </w:rPr>
        <w:t xml:space="preserve"> </w:t>
      </w:r>
      <w:r w:rsidR="003D3EE9">
        <w:rPr>
          <w:rFonts w:ascii="Times New Roman" w:hAnsi="Times New Roman" w:cs="Times New Roman"/>
        </w:rPr>
        <w:t xml:space="preserve">dodanie komentarza opisującego, dlaczego Uczestnik oddaje krew lub co oznacza dla niego bycie krwiodawcą w </w:t>
      </w:r>
      <w:r w:rsidR="008A5251">
        <w:rPr>
          <w:rFonts w:ascii="Times New Roman" w:hAnsi="Times New Roman" w:cs="Times New Roman"/>
        </w:rPr>
        <w:t xml:space="preserve">komentarzu pod konkursowym postem oraz dodanie do komentarza </w:t>
      </w:r>
      <w:proofErr w:type="spellStart"/>
      <w:r w:rsidR="008A5251">
        <w:rPr>
          <w:rFonts w:ascii="Times New Roman" w:hAnsi="Times New Roman" w:cs="Times New Roman"/>
        </w:rPr>
        <w:t>hashtagu</w:t>
      </w:r>
      <w:proofErr w:type="spellEnd"/>
      <w:r w:rsidR="008A5251">
        <w:rPr>
          <w:rFonts w:ascii="Times New Roman" w:hAnsi="Times New Roman" w:cs="Times New Roman"/>
        </w:rPr>
        <w:t xml:space="preserve"> #Krwiodawcatoja.</w:t>
      </w:r>
    </w:p>
    <w:p w14:paraId="39185DB1" w14:textId="3E8C23EA" w:rsidR="00C1177B" w:rsidRPr="00A57896" w:rsidRDefault="00C1177B" w:rsidP="001817D7">
      <w:pPr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  <w:color w:val="000000"/>
        </w:rPr>
        <w:lastRenderedPageBreak/>
        <w:t xml:space="preserve">Spośród zgłoszonych w ramach Konkursu </w:t>
      </w:r>
      <w:r w:rsidR="0046544D" w:rsidRPr="00A57896">
        <w:rPr>
          <w:rFonts w:ascii="Times New Roman" w:hAnsi="Times New Roman" w:cs="Times New Roman"/>
          <w:color w:val="000000"/>
        </w:rPr>
        <w:t>komentarzy</w:t>
      </w:r>
      <w:r w:rsidRPr="00A57896">
        <w:rPr>
          <w:rFonts w:ascii="Times New Roman" w:hAnsi="Times New Roman" w:cs="Times New Roman"/>
          <w:color w:val="000000"/>
        </w:rPr>
        <w:t xml:space="preserve"> zostaną wybrane 3 najciekawsze, </w:t>
      </w:r>
      <w:r w:rsidR="00A57896">
        <w:rPr>
          <w:rFonts w:ascii="Times New Roman" w:hAnsi="Times New Roman" w:cs="Times New Roman"/>
          <w:color w:val="000000"/>
        </w:rPr>
        <w:t xml:space="preserve">najbardziej kreatywne i oryginalne, </w:t>
      </w:r>
      <w:r w:rsidRPr="00A57896">
        <w:rPr>
          <w:rFonts w:ascii="Times New Roman" w:hAnsi="Times New Roman" w:cs="Times New Roman"/>
          <w:color w:val="000000"/>
        </w:rPr>
        <w:t>które zostaną nagrodzone.</w:t>
      </w:r>
    </w:p>
    <w:p w14:paraId="76CF2CE2" w14:textId="77777777" w:rsidR="00E309BE" w:rsidRPr="00A57896" w:rsidRDefault="00E309BE" w:rsidP="0097350A">
      <w:pPr>
        <w:tabs>
          <w:tab w:val="left" w:pos="1418"/>
        </w:tabs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4F9D54A" w14:textId="77777777" w:rsidR="009141D2" w:rsidRPr="00A57896" w:rsidRDefault="009141D2" w:rsidP="0097350A">
      <w:pPr>
        <w:tabs>
          <w:tab w:val="left" w:pos="1418"/>
        </w:tabs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lang w:val="pl"/>
        </w:rPr>
      </w:pPr>
      <w:r w:rsidRPr="00A57896">
        <w:rPr>
          <w:rFonts w:ascii="Times New Roman" w:hAnsi="Times New Roman" w:cs="Times New Roman"/>
          <w:b/>
          <w:bCs/>
          <w:lang w:val="pl"/>
        </w:rPr>
        <w:t xml:space="preserve">§ </w:t>
      </w:r>
      <w:r w:rsidR="0097350A" w:rsidRPr="00A57896">
        <w:rPr>
          <w:rFonts w:ascii="Times New Roman" w:hAnsi="Times New Roman" w:cs="Times New Roman"/>
          <w:b/>
          <w:bCs/>
          <w:lang w:val="pl"/>
        </w:rPr>
        <w:t>4</w:t>
      </w:r>
      <w:r w:rsidRPr="00A57896">
        <w:rPr>
          <w:rFonts w:ascii="Times New Roman" w:hAnsi="Times New Roman" w:cs="Times New Roman"/>
          <w:b/>
          <w:bCs/>
          <w:lang w:val="pl"/>
        </w:rPr>
        <w:t xml:space="preserve"> Zgłoszenie </w:t>
      </w:r>
      <w:r w:rsidR="00166837" w:rsidRPr="00A57896">
        <w:rPr>
          <w:rFonts w:ascii="Times New Roman" w:hAnsi="Times New Roman" w:cs="Times New Roman"/>
          <w:b/>
          <w:bCs/>
          <w:lang w:val="pl"/>
        </w:rPr>
        <w:t>i warunki</w:t>
      </w:r>
      <w:r w:rsidRPr="00A57896">
        <w:rPr>
          <w:rFonts w:ascii="Times New Roman" w:hAnsi="Times New Roman" w:cs="Times New Roman"/>
          <w:b/>
          <w:bCs/>
          <w:lang w:val="pl"/>
        </w:rPr>
        <w:t xml:space="preserve"> udziału w Konkursie</w:t>
      </w:r>
    </w:p>
    <w:p w14:paraId="7F781CAB" w14:textId="77777777" w:rsidR="009141D2" w:rsidRPr="00A57896" w:rsidRDefault="009141D2" w:rsidP="0097350A">
      <w:pPr>
        <w:tabs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DF0D371" w14:textId="3AA01C07" w:rsidR="00B063D1" w:rsidRPr="00A57896" w:rsidRDefault="00556EB0" w:rsidP="001817D7">
      <w:pPr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pl"/>
        </w:rPr>
      </w:pPr>
      <w:r w:rsidRPr="00A57896">
        <w:rPr>
          <w:rFonts w:ascii="Times New Roman" w:hAnsi="Times New Roman" w:cs="Times New Roman"/>
          <w:lang w:val="pl"/>
        </w:rPr>
        <w:t xml:space="preserve">Zgłoszenie do Konkursu może nastąpić </w:t>
      </w:r>
      <w:r w:rsidR="00C1177B" w:rsidRPr="00A57896">
        <w:rPr>
          <w:rFonts w:ascii="Times New Roman" w:hAnsi="Times New Roman" w:cs="Times New Roman"/>
          <w:lang w:val="pl"/>
        </w:rPr>
        <w:t>wyłącznie za</w:t>
      </w:r>
      <w:r w:rsidRPr="00A57896">
        <w:rPr>
          <w:rFonts w:ascii="Times New Roman" w:hAnsi="Times New Roman" w:cs="Times New Roman"/>
          <w:lang w:val="pl"/>
        </w:rPr>
        <w:t xml:space="preserve"> pośrednictwem </w:t>
      </w:r>
      <w:r w:rsidR="008A5251">
        <w:rPr>
          <w:rFonts w:ascii="Times New Roman" w:hAnsi="Times New Roman" w:cs="Times New Roman"/>
          <w:lang w:val="pl"/>
        </w:rPr>
        <w:t>komentarza pod postami konkursowymi w serwisach Facebook i Instagram.</w:t>
      </w:r>
    </w:p>
    <w:p w14:paraId="5AEC71B0" w14:textId="77777777" w:rsidR="00C1177B" w:rsidRPr="00A57896" w:rsidRDefault="00C1177B" w:rsidP="001817D7">
      <w:pPr>
        <w:pStyle w:val="Akapitzlist"/>
        <w:numPr>
          <w:ilvl w:val="0"/>
          <w:numId w:val="5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>Wykonanie Zadania Konkursowego określonego w § 3 ust. 1 Regulaminu jest równoznaczne ze zgłoszeniem uczestnictwa w Konkursie, zapoznaniem się i akceptacją niniejszego Regulaminu.</w:t>
      </w:r>
    </w:p>
    <w:p w14:paraId="3BD24C66" w14:textId="77777777" w:rsidR="00C1177B" w:rsidRPr="00A57896" w:rsidRDefault="00C1177B" w:rsidP="001817D7">
      <w:pPr>
        <w:pStyle w:val="Akapitzlist"/>
        <w:numPr>
          <w:ilvl w:val="0"/>
          <w:numId w:val="5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>Zadanie Konkursowe prawidłowo zgłoszone przez potencjalnego Uczestnika poddawane jest następującym czynnościom materialno – technicznym:</w:t>
      </w:r>
    </w:p>
    <w:p w14:paraId="0DC9A845" w14:textId="77777777" w:rsidR="00C1177B" w:rsidRPr="00A57896" w:rsidRDefault="00C1177B" w:rsidP="001817D7">
      <w:pPr>
        <w:pStyle w:val="Akapitzlist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moderacja zgłaszającej się osoby i wykonanego </w:t>
      </w:r>
      <w:r w:rsidR="00057B53" w:rsidRPr="00A57896">
        <w:rPr>
          <w:rFonts w:ascii="Times New Roman" w:hAnsi="Times New Roman" w:cs="Times New Roman"/>
        </w:rPr>
        <w:t>Z</w:t>
      </w:r>
      <w:r w:rsidRPr="00A57896">
        <w:rPr>
          <w:rFonts w:ascii="Times New Roman" w:hAnsi="Times New Roman" w:cs="Times New Roman"/>
        </w:rPr>
        <w:t xml:space="preserve">adania </w:t>
      </w:r>
      <w:r w:rsidR="00057B53" w:rsidRPr="00A57896">
        <w:rPr>
          <w:rFonts w:ascii="Times New Roman" w:hAnsi="Times New Roman" w:cs="Times New Roman"/>
        </w:rPr>
        <w:t>K</w:t>
      </w:r>
      <w:r w:rsidRPr="00A57896">
        <w:rPr>
          <w:rFonts w:ascii="Times New Roman" w:hAnsi="Times New Roman" w:cs="Times New Roman"/>
        </w:rPr>
        <w:t xml:space="preserve">onkursowego, pod którym to pojęciem rozumie się sprawdzenie poprawności danych zgłoszonej osoby, treści wykonanego Zadania Konkursowego pod kątem: rzetelności  zgłoszenia, prawdziwości zgłoszenia, prawidłowości oraz zgodności treści z dobrymi obyczajami, zasadami współżycia społecznego, przepisami prawa powszechnie obowiązującego oraz treścią niniejszego Regulaminu. Zabronione jest w szczególności umieszczanie komentarzy zawierających jakichkolwiek treści, które naruszają jakiekolwiek prawa osób trzecich, w szczególności treści wulgarnych, mogących wywołać obrazę uczuć, propagujących przemoc, dyskryminujących lub godzących w dobre obyczaje, wyrażających agresję lub groźby bezprawne skierowane wobec grupy osób lub poszczególnej osoby z powodu  jej przynależności narodowej, etnicznej, rasowej, politycznej, wyznaniowej lub orientacji  seksualnej, jak również z powodu wykonywanej funkcji lub zawodu. </w:t>
      </w:r>
    </w:p>
    <w:p w14:paraId="0C490FEC" w14:textId="77777777" w:rsidR="00C1177B" w:rsidRPr="00A57896" w:rsidRDefault="00C1177B" w:rsidP="001817D7">
      <w:pPr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Organizator zastrzega sobie prawo do weryfikacji w każdym czasie zgłoszenia pod kątem zawartości treści zakazanych, o których mowa w pkt a) powyżej, a w razie stwierdzenia takich treści, do wykluczenia Uczestnika dopuszczającego się naruszeń, na każdym etapie Konkursu. Uprawnienie do wykluczenia Uczestnika obejmuje również prawo do pozbawienia Nagrody. W takim przypadku Uczestnik ma prawo złożenia reklamacji zgodnie z Regulaminem. </w:t>
      </w:r>
    </w:p>
    <w:p w14:paraId="69F494B1" w14:textId="77777777" w:rsidR="00C1177B" w:rsidRPr="00A57896" w:rsidRDefault="00C1177B" w:rsidP="001817D7">
      <w:pPr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>Zgłoszenie Uczestnika niespełniające wszystkich wymogów określonych w niniejszym Regulaminie  nie zostanie  dopuszczone do Konkursu i zostanie odrzucone. Organizator zastrzega sobie prawo do usunięcia  komentarzy, które nie spełniają warunków Konkursu.</w:t>
      </w:r>
    </w:p>
    <w:p w14:paraId="66F940D6" w14:textId="77777777" w:rsidR="00C1177B" w:rsidRPr="00A57896" w:rsidRDefault="00C1177B" w:rsidP="001817D7">
      <w:pPr>
        <w:pStyle w:val="Akapitzlist"/>
        <w:numPr>
          <w:ilvl w:val="0"/>
          <w:numId w:val="5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Udział w Konkursie jest bezpłatny oraz dobrowolny. </w:t>
      </w:r>
    </w:p>
    <w:p w14:paraId="03393939" w14:textId="37B7BB1A" w:rsidR="00C1177B" w:rsidRPr="00A57896" w:rsidRDefault="00C1177B" w:rsidP="001817D7">
      <w:pPr>
        <w:pStyle w:val="Akapitzlist"/>
        <w:numPr>
          <w:ilvl w:val="0"/>
          <w:numId w:val="5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>Do K</w:t>
      </w:r>
      <w:r w:rsidR="0046544D" w:rsidRPr="00A57896">
        <w:rPr>
          <w:rFonts w:ascii="Times New Roman" w:hAnsi="Times New Roman" w:cs="Times New Roman"/>
        </w:rPr>
        <w:t>onkursu można zgłaszać jedynie komentarze</w:t>
      </w:r>
      <w:r w:rsidRPr="00A57896">
        <w:rPr>
          <w:rFonts w:ascii="Times New Roman" w:hAnsi="Times New Roman" w:cs="Times New Roman"/>
        </w:rPr>
        <w:t xml:space="preserve"> przygotowane samodzielnie, których autorem jest Uczestnik.</w:t>
      </w:r>
    </w:p>
    <w:p w14:paraId="4554ED43" w14:textId="77777777" w:rsidR="00C1177B" w:rsidRPr="00A57896" w:rsidRDefault="00C1177B" w:rsidP="001817D7">
      <w:pPr>
        <w:pStyle w:val="Akapitzlist"/>
        <w:numPr>
          <w:ilvl w:val="0"/>
          <w:numId w:val="5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>Każdy Uczestnik może w ramach swojego uczestnictwa w Konkursie wysłać tylko jedno zgłoszenie.</w:t>
      </w:r>
    </w:p>
    <w:p w14:paraId="661F0DF7" w14:textId="77777777" w:rsidR="00C1177B" w:rsidRPr="00A57896" w:rsidRDefault="00C1177B" w:rsidP="001817D7">
      <w:pPr>
        <w:pStyle w:val="Akapitzlist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>Publikacja komentarza oznacza, że Uczestnik wyraża wolę wzięcia udziału w Konkursie.</w:t>
      </w:r>
    </w:p>
    <w:p w14:paraId="5067996B" w14:textId="4106B008" w:rsidR="00C1177B" w:rsidRPr="00A57896" w:rsidRDefault="00C1177B" w:rsidP="001817D7">
      <w:pPr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Uczestnik może w każdym czasie wycofać się z uczestnictwa w Konkursie poprzez przesłanie informacji na adres e-mail: </w:t>
      </w:r>
      <w:r w:rsidR="00B67FBB" w:rsidRPr="00A57896">
        <w:rPr>
          <w:rFonts w:ascii="Times New Roman" w:hAnsi="Times New Roman" w:cs="Times New Roman"/>
        </w:rPr>
        <w:t>konkursy@euvicmedia.pl</w:t>
      </w:r>
      <w:r w:rsidR="003335B0" w:rsidRPr="00A57896">
        <w:rPr>
          <w:rFonts w:ascii="Times New Roman" w:hAnsi="Times New Roman" w:cs="Times New Roman"/>
        </w:rPr>
        <w:t>.</w:t>
      </w:r>
    </w:p>
    <w:p w14:paraId="31756BCC" w14:textId="77777777" w:rsidR="009141D2" w:rsidRPr="00A57896" w:rsidRDefault="009141D2" w:rsidP="0097350A">
      <w:pPr>
        <w:tabs>
          <w:tab w:val="left" w:pos="1418"/>
        </w:tabs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0B5475B" w14:textId="77777777" w:rsidR="00C53447" w:rsidRPr="00A57896" w:rsidRDefault="00C53447" w:rsidP="0097350A">
      <w:pPr>
        <w:tabs>
          <w:tab w:val="left" w:pos="141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pl"/>
        </w:rPr>
      </w:pPr>
      <w:r w:rsidRPr="00A57896">
        <w:rPr>
          <w:rFonts w:ascii="Times New Roman" w:hAnsi="Times New Roman" w:cs="Times New Roman"/>
          <w:b/>
          <w:bCs/>
          <w:lang w:val="pl"/>
        </w:rPr>
        <w:t xml:space="preserve">§ </w:t>
      </w:r>
      <w:r w:rsidR="0097350A" w:rsidRPr="00A57896">
        <w:rPr>
          <w:rFonts w:ascii="Times New Roman" w:hAnsi="Times New Roman" w:cs="Times New Roman"/>
          <w:b/>
          <w:bCs/>
          <w:lang w:val="pl"/>
        </w:rPr>
        <w:t>5</w:t>
      </w:r>
      <w:r w:rsidRPr="00A57896">
        <w:rPr>
          <w:rFonts w:ascii="Times New Roman" w:hAnsi="Times New Roman" w:cs="Times New Roman"/>
          <w:b/>
          <w:bCs/>
          <w:lang w:val="pl"/>
        </w:rPr>
        <w:t xml:space="preserve"> Czas i miejsce trwania Konkursu</w:t>
      </w:r>
    </w:p>
    <w:p w14:paraId="457F2428" w14:textId="77777777" w:rsidR="00C53447" w:rsidRPr="00A57896" w:rsidRDefault="00C53447" w:rsidP="0097350A">
      <w:pPr>
        <w:tabs>
          <w:tab w:val="left" w:pos="141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lang w:val="pl"/>
        </w:rPr>
      </w:pPr>
    </w:p>
    <w:p w14:paraId="399AF1EB" w14:textId="07BA4AAA" w:rsidR="00C53447" w:rsidRPr="00A57896" w:rsidRDefault="00C53447" w:rsidP="003251C4">
      <w:pPr>
        <w:tabs>
          <w:tab w:val="left" w:pos="1418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lang w:val="pl"/>
        </w:rPr>
      </w:pPr>
      <w:r w:rsidRPr="00A57896">
        <w:rPr>
          <w:rFonts w:ascii="Times New Roman" w:hAnsi="Times New Roman" w:cs="Times New Roman"/>
          <w:lang w:val="pl"/>
        </w:rPr>
        <w:t xml:space="preserve">Konkurs rozpoczyna się w dniu </w:t>
      </w:r>
      <w:r w:rsidR="00A56BD0">
        <w:rPr>
          <w:rFonts w:ascii="Times New Roman" w:hAnsi="Times New Roman" w:cs="Times New Roman"/>
          <w:b/>
          <w:lang w:val="pl"/>
        </w:rPr>
        <w:t>13 czerwca 2025</w:t>
      </w:r>
      <w:r w:rsidRPr="00A57896">
        <w:rPr>
          <w:rFonts w:ascii="Times New Roman" w:hAnsi="Times New Roman" w:cs="Times New Roman"/>
          <w:b/>
          <w:lang w:val="pl"/>
        </w:rPr>
        <w:t xml:space="preserve"> roku</w:t>
      </w:r>
      <w:r w:rsidR="00B67FBB" w:rsidRPr="00A57896">
        <w:rPr>
          <w:rFonts w:ascii="Times New Roman" w:hAnsi="Times New Roman" w:cs="Times New Roman"/>
          <w:b/>
          <w:lang w:val="pl"/>
        </w:rPr>
        <w:t xml:space="preserve"> </w:t>
      </w:r>
      <w:r w:rsidR="00B67FBB" w:rsidRPr="00A57896">
        <w:rPr>
          <w:rFonts w:ascii="Times New Roman" w:hAnsi="Times New Roman" w:cs="Times New Roman"/>
          <w:bCs/>
          <w:lang w:val="pl"/>
        </w:rPr>
        <w:t>po opublikowaniu postu konkursowego</w:t>
      </w:r>
      <w:r w:rsidRPr="00A57896">
        <w:rPr>
          <w:rFonts w:ascii="Times New Roman" w:hAnsi="Times New Roman" w:cs="Times New Roman"/>
          <w:lang w:val="pl"/>
        </w:rPr>
        <w:t xml:space="preserve"> i trwa do godz. 23:59 w dniu </w:t>
      </w:r>
      <w:r w:rsidR="00A56BD0">
        <w:rPr>
          <w:rFonts w:ascii="Times New Roman" w:hAnsi="Times New Roman" w:cs="Times New Roman"/>
          <w:b/>
          <w:lang w:val="pl"/>
        </w:rPr>
        <w:t>20 czerwca 2025</w:t>
      </w:r>
      <w:r w:rsidRPr="00A57896">
        <w:rPr>
          <w:rFonts w:ascii="Times New Roman" w:hAnsi="Times New Roman" w:cs="Times New Roman"/>
          <w:b/>
          <w:lang w:val="pl"/>
        </w:rPr>
        <w:t xml:space="preserve"> roku</w:t>
      </w:r>
      <w:r w:rsidRPr="00A57896">
        <w:rPr>
          <w:rFonts w:ascii="Times New Roman" w:hAnsi="Times New Roman" w:cs="Times New Roman"/>
          <w:lang w:val="pl"/>
        </w:rPr>
        <w:t>. Zgłoszenia przesłane po tym terminie nie będą brane przez Organizatora pod uwagę.</w:t>
      </w:r>
    </w:p>
    <w:p w14:paraId="083F8C15" w14:textId="77777777" w:rsidR="00C53447" w:rsidRPr="00A57896" w:rsidRDefault="00C53447" w:rsidP="0097350A">
      <w:pPr>
        <w:tabs>
          <w:tab w:val="left" w:pos="1418"/>
        </w:tabs>
        <w:spacing w:after="0"/>
        <w:jc w:val="center"/>
        <w:rPr>
          <w:rFonts w:ascii="Times New Roman" w:eastAsia="Times New Roman" w:hAnsi="Times New Roman" w:cs="Times New Roman"/>
          <w:b/>
          <w:bCs/>
          <w:lang w:val="pl" w:eastAsia="pl-PL"/>
        </w:rPr>
      </w:pPr>
    </w:p>
    <w:p w14:paraId="08EDAE97" w14:textId="77777777" w:rsidR="00C53447" w:rsidRPr="00A57896" w:rsidRDefault="00C53447" w:rsidP="0097350A">
      <w:pPr>
        <w:tabs>
          <w:tab w:val="left" w:pos="141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pl"/>
        </w:rPr>
      </w:pPr>
      <w:r w:rsidRPr="00A57896">
        <w:rPr>
          <w:rFonts w:ascii="Times New Roman" w:hAnsi="Times New Roman" w:cs="Times New Roman"/>
          <w:b/>
          <w:bCs/>
          <w:lang w:val="pl"/>
        </w:rPr>
        <w:t xml:space="preserve">§ </w:t>
      </w:r>
      <w:r w:rsidR="0097350A" w:rsidRPr="00A57896">
        <w:rPr>
          <w:rFonts w:ascii="Times New Roman" w:hAnsi="Times New Roman" w:cs="Times New Roman"/>
          <w:b/>
          <w:bCs/>
          <w:lang w:val="pl"/>
        </w:rPr>
        <w:t>6</w:t>
      </w:r>
      <w:r w:rsidRPr="00A57896">
        <w:rPr>
          <w:rFonts w:ascii="Times New Roman" w:hAnsi="Times New Roman" w:cs="Times New Roman"/>
          <w:b/>
          <w:bCs/>
          <w:lang w:val="pl"/>
        </w:rPr>
        <w:t xml:space="preserve"> </w:t>
      </w:r>
      <w:r w:rsidR="00257A2C" w:rsidRPr="00A57896">
        <w:rPr>
          <w:rFonts w:ascii="Times New Roman" w:hAnsi="Times New Roman" w:cs="Times New Roman"/>
          <w:b/>
          <w:bCs/>
          <w:lang w:val="pl"/>
        </w:rPr>
        <w:t xml:space="preserve">Wybór Laureata. </w:t>
      </w:r>
      <w:r w:rsidRPr="00A57896">
        <w:rPr>
          <w:rFonts w:ascii="Times New Roman" w:hAnsi="Times New Roman" w:cs="Times New Roman"/>
          <w:b/>
          <w:bCs/>
          <w:lang w:val="pl"/>
        </w:rPr>
        <w:t>Komisja Konkursowa</w:t>
      </w:r>
    </w:p>
    <w:p w14:paraId="214F89BC" w14:textId="77777777" w:rsidR="00C53447" w:rsidRPr="00A57896" w:rsidRDefault="00C53447" w:rsidP="0097350A">
      <w:pPr>
        <w:tabs>
          <w:tab w:val="left" w:pos="141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lang w:val="pl"/>
        </w:rPr>
      </w:pPr>
    </w:p>
    <w:p w14:paraId="0363B197" w14:textId="38C6F74E" w:rsidR="00421A88" w:rsidRPr="00A57896" w:rsidRDefault="00C53447" w:rsidP="001817D7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  <w:lang w:val="pl"/>
        </w:rPr>
        <w:t xml:space="preserve">Celem zapewnienia prawidłowej organizacji i przebiegu Konkursu, a w </w:t>
      </w:r>
      <w:proofErr w:type="spellStart"/>
      <w:r w:rsidRPr="00A57896">
        <w:rPr>
          <w:rFonts w:ascii="Times New Roman" w:hAnsi="Times New Roman" w:cs="Times New Roman"/>
          <w:lang w:val="pl"/>
        </w:rPr>
        <w:t>szczeg</w:t>
      </w:r>
      <w:r w:rsidRPr="00A57896">
        <w:rPr>
          <w:rFonts w:ascii="Times New Roman" w:hAnsi="Times New Roman" w:cs="Times New Roman"/>
        </w:rPr>
        <w:t>ólności</w:t>
      </w:r>
      <w:proofErr w:type="spellEnd"/>
      <w:r w:rsidRPr="00A57896">
        <w:rPr>
          <w:rFonts w:ascii="Times New Roman" w:hAnsi="Times New Roman" w:cs="Times New Roman"/>
        </w:rPr>
        <w:t xml:space="preserve"> w celu dokonania oceny prawidłowości zgłoszeń do Konkursu oraz dokonania wyboru </w:t>
      </w:r>
      <w:r w:rsidR="003251C4" w:rsidRPr="00A57896">
        <w:rPr>
          <w:rFonts w:ascii="Times New Roman" w:hAnsi="Times New Roman" w:cs="Times New Roman"/>
          <w:b/>
          <w:bCs/>
        </w:rPr>
        <w:t xml:space="preserve">3 </w:t>
      </w:r>
      <w:r w:rsidRPr="00A57896">
        <w:rPr>
          <w:rFonts w:ascii="Times New Roman" w:hAnsi="Times New Roman" w:cs="Times New Roman"/>
          <w:b/>
          <w:bCs/>
        </w:rPr>
        <w:t>najciekawsz</w:t>
      </w:r>
      <w:r w:rsidR="003251C4" w:rsidRPr="00A57896">
        <w:rPr>
          <w:rFonts w:ascii="Times New Roman" w:hAnsi="Times New Roman" w:cs="Times New Roman"/>
          <w:b/>
          <w:bCs/>
        </w:rPr>
        <w:t xml:space="preserve">ych </w:t>
      </w:r>
      <w:r w:rsidR="0046544D" w:rsidRPr="00A57896">
        <w:rPr>
          <w:rFonts w:ascii="Times New Roman" w:hAnsi="Times New Roman" w:cs="Times New Roman"/>
          <w:b/>
          <w:bCs/>
        </w:rPr>
        <w:t>komentarzy</w:t>
      </w:r>
      <w:r w:rsidR="00EC4B87" w:rsidRPr="00A57896">
        <w:rPr>
          <w:rFonts w:ascii="Times New Roman" w:hAnsi="Times New Roman" w:cs="Times New Roman"/>
          <w:b/>
          <w:bCs/>
        </w:rPr>
        <w:t>,</w:t>
      </w:r>
      <w:r w:rsidR="00421A88" w:rsidRPr="00A57896">
        <w:rPr>
          <w:rFonts w:ascii="Times New Roman" w:hAnsi="Times New Roman" w:cs="Times New Roman"/>
          <w:b/>
          <w:bCs/>
        </w:rPr>
        <w:t xml:space="preserve"> </w:t>
      </w:r>
      <w:r w:rsidRPr="00A57896">
        <w:rPr>
          <w:rFonts w:ascii="Times New Roman" w:hAnsi="Times New Roman" w:cs="Times New Roman"/>
        </w:rPr>
        <w:t>Organizator powoła komisję kon</w:t>
      </w:r>
      <w:r w:rsidR="00421A88" w:rsidRPr="00A57896">
        <w:rPr>
          <w:rFonts w:ascii="Times New Roman" w:hAnsi="Times New Roman" w:cs="Times New Roman"/>
        </w:rPr>
        <w:t>kursową („Komisja Konkursowa”).</w:t>
      </w:r>
    </w:p>
    <w:p w14:paraId="22A09B7D" w14:textId="77777777" w:rsidR="00C53447" w:rsidRPr="00A57896" w:rsidRDefault="00C53447" w:rsidP="001817D7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>W skład Komis</w:t>
      </w:r>
      <w:r w:rsidR="003251C4" w:rsidRPr="00A57896">
        <w:rPr>
          <w:rFonts w:ascii="Times New Roman" w:hAnsi="Times New Roman" w:cs="Times New Roman"/>
        </w:rPr>
        <w:t>ji Konkursowej wejdą trzy osoby.</w:t>
      </w:r>
      <w:r w:rsidRPr="00A57896">
        <w:rPr>
          <w:rFonts w:ascii="Times New Roman" w:hAnsi="Times New Roman" w:cs="Times New Roman"/>
        </w:rPr>
        <w:t xml:space="preserve"> </w:t>
      </w:r>
    </w:p>
    <w:p w14:paraId="0679D5A4" w14:textId="77777777" w:rsidR="00C53447" w:rsidRPr="00A57896" w:rsidRDefault="00C53447" w:rsidP="001817D7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"/>
        </w:rPr>
      </w:pPr>
      <w:r w:rsidRPr="00A57896">
        <w:rPr>
          <w:rFonts w:ascii="Times New Roman" w:hAnsi="Times New Roman" w:cs="Times New Roman"/>
          <w:lang w:val="pl"/>
        </w:rPr>
        <w:lastRenderedPageBreak/>
        <w:t>Obrady Komisji Konkursowej są tajne.</w:t>
      </w:r>
    </w:p>
    <w:p w14:paraId="0B05B625" w14:textId="19D0F1E5" w:rsidR="00257A2C" w:rsidRPr="00A57896" w:rsidRDefault="00257A2C" w:rsidP="001817D7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"/>
        </w:rPr>
      </w:pPr>
      <w:r w:rsidRPr="00A57896">
        <w:rPr>
          <w:rFonts w:ascii="Times New Roman" w:hAnsi="Times New Roman" w:cs="Times New Roman"/>
          <w:lang w:val="pl"/>
        </w:rPr>
        <w:t>Laureat</w:t>
      </w:r>
      <w:r w:rsidR="003251C4" w:rsidRPr="00A57896">
        <w:rPr>
          <w:rFonts w:ascii="Times New Roman" w:hAnsi="Times New Roman" w:cs="Times New Roman"/>
          <w:lang w:val="pl"/>
        </w:rPr>
        <w:t>ami</w:t>
      </w:r>
      <w:r w:rsidRPr="00A57896">
        <w:rPr>
          <w:rFonts w:ascii="Times New Roman" w:hAnsi="Times New Roman" w:cs="Times New Roman"/>
          <w:lang w:val="pl"/>
        </w:rPr>
        <w:t xml:space="preserve"> Konkursu zostan</w:t>
      </w:r>
      <w:r w:rsidR="003251C4" w:rsidRPr="00A57896">
        <w:rPr>
          <w:rFonts w:ascii="Times New Roman" w:hAnsi="Times New Roman" w:cs="Times New Roman"/>
          <w:lang w:val="pl"/>
        </w:rPr>
        <w:t>ą 3 osoby</w:t>
      </w:r>
      <w:r w:rsidRPr="00A57896">
        <w:rPr>
          <w:rFonts w:ascii="Times New Roman" w:hAnsi="Times New Roman" w:cs="Times New Roman"/>
          <w:lang w:val="pl"/>
        </w:rPr>
        <w:t>, któr</w:t>
      </w:r>
      <w:r w:rsidR="003251C4" w:rsidRPr="00A57896">
        <w:rPr>
          <w:rFonts w:ascii="Times New Roman" w:hAnsi="Times New Roman" w:cs="Times New Roman"/>
          <w:lang w:val="pl"/>
        </w:rPr>
        <w:t xml:space="preserve">ych </w:t>
      </w:r>
      <w:r w:rsidR="0046544D" w:rsidRPr="00A57896">
        <w:rPr>
          <w:rFonts w:ascii="Times New Roman" w:hAnsi="Times New Roman" w:cs="Times New Roman"/>
          <w:lang w:val="pl"/>
        </w:rPr>
        <w:t xml:space="preserve">komentarze </w:t>
      </w:r>
      <w:r w:rsidRPr="00A57896">
        <w:rPr>
          <w:rFonts w:ascii="Times New Roman" w:hAnsi="Times New Roman" w:cs="Times New Roman"/>
          <w:lang w:val="pl"/>
        </w:rPr>
        <w:t>– w uznaniu Komisji Konkursowej – będ</w:t>
      </w:r>
      <w:r w:rsidR="003251C4" w:rsidRPr="00A57896">
        <w:rPr>
          <w:rFonts w:ascii="Times New Roman" w:hAnsi="Times New Roman" w:cs="Times New Roman"/>
          <w:lang w:val="pl"/>
        </w:rPr>
        <w:t>ą</w:t>
      </w:r>
      <w:r w:rsidRPr="00A57896">
        <w:rPr>
          <w:rFonts w:ascii="Times New Roman" w:hAnsi="Times New Roman" w:cs="Times New Roman"/>
          <w:lang w:val="pl"/>
        </w:rPr>
        <w:t xml:space="preserve"> </w:t>
      </w:r>
      <w:r w:rsidR="007324F9" w:rsidRPr="00A57896">
        <w:rPr>
          <w:rFonts w:ascii="Times New Roman" w:hAnsi="Times New Roman" w:cs="Times New Roman"/>
          <w:lang w:val="pl"/>
        </w:rPr>
        <w:t>najciekawsz</w:t>
      </w:r>
      <w:r w:rsidR="003251C4" w:rsidRPr="00A57896">
        <w:rPr>
          <w:rFonts w:ascii="Times New Roman" w:hAnsi="Times New Roman" w:cs="Times New Roman"/>
          <w:lang w:val="pl"/>
        </w:rPr>
        <w:t>e</w:t>
      </w:r>
      <w:r w:rsidR="00060B42">
        <w:rPr>
          <w:rFonts w:ascii="Times New Roman" w:hAnsi="Times New Roman" w:cs="Times New Roman"/>
          <w:lang w:val="pl"/>
        </w:rPr>
        <w:t>, najbardziej kreatywne i oryginalne</w:t>
      </w:r>
      <w:r w:rsidR="0046544D" w:rsidRPr="00A57896">
        <w:rPr>
          <w:rFonts w:ascii="Times New Roman" w:hAnsi="Times New Roman" w:cs="Times New Roman"/>
          <w:lang w:val="pl"/>
        </w:rPr>
        <w:t xml:space="preserve"> </w:t>
      </w:r>
      <w:r w:rsidRPr="00A57896">
        <w:rPr>
          <w:rFonts w:ascii="Times New Roman" w:hAnsi="Times New Roman" w:cs="Times New Roman"/>
          <w:lang w:val="pl"/>
        </w:rPr>
        <w:t xml:space="preserve">(dalej: </w:t>
      </w:r>
      <w:r w:rsidR="00AB5FB8" w:rsidRPr="00A57896">
        <w:rPr>
          <w:rFonts w:ascii="Times New Roman" w:hAnsi="Times New Roman" w:cs="Times New Roman"/>
          <w:lang w:val="pl"/>
        </w:rPr>
        <w:t>„</w:t>
      </w:r>
      <w:r w:rsidRPr="00A57896">
        <w:rPr>
          <w:rFonts w:ascii="Times New Roman" w:hAnsi="Times New Roman" w:cs="Times New Roman"/>
          <w:lang w:val="pl"/>
        </w:rPr>
        <w:t>Laurea</w:t>
      </w:r>
      <w:r w:rsidR="003251C4" w:rsidRPr="00A57896">
        <w:rPr>
          <w:rFonts w:ascii="Times New Roman" w:hAnsi="Times New Roman" w:cs="Times New Roman"/>
          <w:lang w:val="pl"/>
        </w:rPr>
        <w:t>ci</w:t>
      </w:r>
      <w:r w:rsidR="00AB5FB8" w:rsidRPr="00A57896">
        <w:rPr>
          <w:rFonts w:ascii="Times New Roman" w:hAnsi="Times New Roman" w:cs="Times New Roman"/>
          <w:lang w:val="pl"/>
        </w:rPr>
        <w:t>”</w:t>
      </w:r>
      <w:r w:rsidRPr="00A57896">
        <w:rPr>
          <w:rFonts w:ascii="Times New Roman" w:hAnsi="Times New Roman" w:cs="Times New Roman"/>
          <w:lang w:val="pl"/>
        </w:rPr>
        <w:t>).</w:t>
      </w:r>
    </w:p>
    <w:p w14:paraId="75295A71" w14:textId="77777777" w:rsidR="00C53447" w:rsidRPr="00A57896" w:rsidRDefault="00C53447" w:rsidP="001817D7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  <w:lang w:val="pl"/>
        </w:rPr>
        <w:t xml:space="preserve">Komisja Konkursowa może wykluczyć Uczestnika Konkursu, w stosunku do </w:t>
      </w:r>
      <w:proofErr w:type="spellStart"/>
      <w:r w:rsidRPr="00A57896">
        <w:rPr>
          <w:rFonts w:ascii="Times New Roman" w:hAnsi="Times New Roman" w:cs="Times New Roman"/>
          <w:lang w:val="pl"/>
        </w:rPr>
        <w:t>kt</w:t>
      </w:r>
      <w:r w:rsidRPr="00A57896">
        <w:rPr>
          <w:rFonts w:ascii="Times New Roman" w:hAnsi="Times New Roman" w:cs="Times New Roman"/>
        </w:rPr>
        <w:t>órego</w:t>
      </w:r>
      <w:proofErr w:type="spellEnd"/>
      <w:r w:rsidRPr="00A57896">
        <w:rPr>
          <w:rFonts w:ascii="Times New Roman" w:hAnsi="Times New Roman" w:cs="Times New Roman"/>
        </w:rPr>
        <w:t xml:space="preserve"> powzięła uzasadnione podejrzenie o działania sprzeczne z niniejszym Regulaminem lub nadużycie prawa  do udziału w Konkursie.</w:t>
      </w:r>
    </w:p>
    <w:p w14:paraId="4E7F994F" w14:textId="387E8DFE" w:rsidR="00C53447" w:rsidRPr="002847A0" w:rsidRDefault="00C53447" w:rsidP="001817D7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  <w:lang w:val="pl"/>
        </w:rPr>
        <w:t xml:space="preserve">Komisja Konkursowa do godziny </w:t>
      </w:r>
      <w:r w:rsidR="00BD1998" w:rsidRPr="00A57896">
        <w:rPr>
          <w:rFonts w:ascii="Times New Roman" w:hAnsi="Times New Roman" w:cs="Times New Roman"/>
          <w:lang w:val="pl"/>
        </w:rPr>
        <w:t>23</w:t>
      </w:r>
      <w:r w:rsidR="00E752BF" w:rsidRPr="00A57896">
        <w:rPr>
          <w:rFonts w:ascii="Times New Roman" w:hAnsi="Times New Roman" w:cs="Times New Roman"/>
          <w:lang w:val="pl"/>
        </w:rPr>
        <w:t>:</w:t>
      </w:r>
      <w:r w:rsidR="00BD1998" w:rsidRPr="00A57896">
        <w:rPr>
          <w:rFonts w:ascii="Times New Roman" w:hAnsi="Times New Roman" w:cs="Times New Roman"/>
          <w:lang w:val="pl"/>
        </w:rPr>
        <w:t xml:space="preserve">59 w dniu </w:t>
      </w:r>
      <w:r w:rsidR="0041547E">
        <w:rPr>
          <w:rFonts w:ascii="Times New Roman" w:hAnsi="Times New Roman" w:cs="Times New Roman"/>
          <w:b/>
          <w:lang w:val="pl"/>
        </w:rPr>
        <w:t xml:space="preserve">23 </w:t>
      </w:r>
      <w:r w:rsidR="00A56BD0">
        <w:rPr>
          <w:rFonts w:ascii="Times New Roman" w:hAnsi="Times New Roman" w:cs="Times New Roman"/>
          <w:b/>
          <w:lang w:val="pl"/>
        </w:rPr>
        <w:t>czerwca 2025</w:t>
      </w:r>
      <w:r w:rsidR="003251C4" w:rsidRPr="00A57896">
        <w:rPr>
          <w:rFonts w:ascii="Times New Roman" w:hAnsi="Times New Roman" w:cs="Times New Roman"/>
          <w:b/>
          <w:lang w:val="pl"/>
        </w:rPr>
        <w:t xml:space="preserve"> </w:t>
      </w:r>
      <w:r w:rsidRPr="00A57896">
        <w:rPr>
          <w:rFonts w:ascii="Times New Roman" w:hAnsi="Times New Roman" w:cs="Times New Roman"/>
          <w:b/>
          <w:lang w:val="pl"/>
        </w:rPr>
        <w:t>roku</w:t>
      </w:r>
      <w:r w:rsidRPr="00A57896">
        <w:rPr>
          <w:rFonts w:ascii="Times New Roman" w:hAnsi="Times New Roman" w:cs="Times New Roman"/>
          <w:lang w:val="pl"/>
        </w:rPr>
        <w:t xml:space="preserve">, dokona wyboru  </w:t>
      </w:r>
      <w:r w:rsidR="003251C4" w:rsidRPr="002847A0">
        <w:rPr>
          <w:rFonts w:ascii="Times New Roman" w:hAnsi="Times New Roman" w:cs="Times New Roman"/>
          <w:lang w:val="pl"/>
        </w:rPr>
        <w:t>Laureatów</w:t>
      </w:r>
      <w:r w:rsidRPr="002847A0">
        <w:rPr>
          <w:rFonts w:ascii="Times New Roman" w:hAnsi="Times New Roman" w:cs="Times New Roman"/>
          <w:lang w:val="pl"/>
        </w:rPr>
        <w:t xml:space="preserve"> </w:t>
      </w:r>
      <w:proofErr w:type="spellStart"/>
      <w:r w:rsidRPr="002847A0">
        <w:rPr>
          <w:rFonts w:ascii="Times New Roman" w:hAnsi="Times New Roman" w:cs="Times New Roman"/>
          <w:lang w:val="pl"/>
        </w:rPr>
        <w:t>spośr</w:t>
      </w:r>
      <w:proofErr w:type="spellEnd"/>
      <w:r w:rsidRPr="002847A0">
        <w:rPr>
          <w:rFonts w:ascii="Times New Roman" w:hAnsi="Times New Roman" w:cs="Times New Roman"/>
        </w:rPr>
        <w:t xml:space="preserve">ód Uczestników </w:t>
      </w:r>
      <w:r w:rsidR="007324F9" w:rsidRPr="002847A0">
        <w:rPr>
          <w:rFonts w:ascii="Times New Roman" w:hAnsi="Times New Roman" w:cs="Times New Roman"/>
        </w:rPr>
        <w:t>biorących udział w Konkursie</w:t>
      </w:r>
      <w:r w:rsidRPr="002847A0">
        <w:rPr>
          <w:rFonts w:ascii="Times New Roman" w:hAnsi="Times New Roman" w:cs="Times New Roman"/>
        </w:rPr>
        <w:t xml:space="preserve"> i przedstawi</w:t>
      </w:r>
      <w:r w:rsidR="007324F9" w:rsidRPr="002847A0">
        <w:rPr>
          <w:rFonts w:ascii="Times New Roman" w:hAnsi="Times New Roman" w:cs="Times New Roman"/>
        </w:rPr>
        <w:t xml:space="preserve"> </w:t>
      </w:r>
      <w:r w:rsidR="003251C4" w:rsidRPr="002847A0">
        <w:rPr>
          <w:rFonts w:ascii="Times New Roman" w:hAnsi="Times New Roman" w:cs="Times New Roman"/>
        </w:rPr>
        <w:t>ich</w:t>
      </w:r>
      <w:r w:rsidRPr="002847A0">
        <w:rPr>
          <w:rFonts w:ascii="Times New Roman" w:hAnsi="Times New Roman" w:cs="Times New Roman"/>
        </w:rPr>
        <w:t xml:space="preserve"> na stronie Konkursu</w:t>
      </w:r>
      <w:r w:rsidR="00B67FBB" w:rsidRPr="002847A0">
        <w:rPr>
          <w:rFonts w:ascii="Times New Roman" w:hAnsi="Times New Roman" w:cs="Times New Roman"/>
        </w:rPr>
        <w:t xml:space="preserve"> https://www.facebook.com/p/Twoja-krew-moje-%C5%BCycie-100078345108688/.</w:t>
      </w:r>
    </w:p>
    <w:p w14:paraId="10295A12" w14:textId="77777777" w:rsidR="00421A88" w:rsidRPr="00A57896" w:rsidRDefault="00421A88" w:rsidP="001817D7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>Decyzja Komisji K</w:t>
      </w:r>
      <w:r w:rsidR="003251C4" w:rsidRPr="00A57896">
        <w:rPr>
          <w:rFonts w:ascii="Times New Roman" w:hAnsi="Times New Roman" w:cs="Times New Roman"/>
        </w:rPr>
        <w:t>onkursowej co do wyboru Laureatów</w:t>
      </w:r>
      <w:r w:rsidRPr="00A57896">
        <w:rPr>
          <w:rFonts w:ascii="Times New Roman" w:hAnsi="Times New Roman" w:cs="Times New Roman"/>
        </w:rPr>
        <w:t xml:space="preserve"> jest ostateczna, z zastrzeżeniem § </w:t>
      </w:r>
      <w:r w:rsidR="007324F9" w:rsidRPr="00A57896">
        <w:rPr>
          <w:rFonts w:ascii="Times New Roman" w:hAnsi="Times New Roman" w:cs="Times New Roman"/>
        </w:rPr>
        <w:t>8 Regulaminu (Procedura reklamacyjna).</w:t>
      </w:r>
    </w:p>
    <w:p w14:paraId="1D712D5F" w14:textId="77777777" w:rsidR="0097350A" w:rsidRPr="00A57896" w:rsidRDefault="0097350A" w:rsidP="0097350A">
      <w:pPr>
        <w:tabs>
          <w:tab w:val="left" w:pos="141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pl"/>
        </w:rPr>
      </w:pPr>
    </w:p>
    <w:p w14:paraId="19E65E45" w14:textId="77777777" w:rsidR="00421A88" w:rsidRPr="00A57896" w:rsidRDefault="00421A88" w:rsidP="000B707C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pl"/>
        </w:rPr>
      </w:pPr>
      <w:r w:rsidRPr="00A57896">
        <w:rPr>
          <w:rFonts w:ascii="Times New Roman" w:hAnsi="Times New Roman" w:cs="Times New Roman"/>
          <w:b/>
          <w:bCs/>
          <w:lang w:val="pl"/>
        </w:rPr>
        <w:t xml:space="preserve">§ </w:t>
      </w:r>
      <w:r w:rsidR="0097350A" w:rsidRPr="00A57896">
        <w:rPr>
          <w:rFonts w:ascii="Times New Roman" w:hAnsi="Times New Roman" w:cs="Times New Roman"/>
          <w:b/>
          <w:bCs/>
          <w:lang w:val="pl"/>
        </w:rPr>
        <w:t>7</w:t>
      </w:r>
      <w:r w:rsidRPr="00A57896">
        <w:rPr>
          <w:rFonts w:ascii="Times New Roman" w:hAnsi="Times New Roman" w:cs="Times New Roman"/>
          <w:b/>
          <w:bCs/>
          <w:lang w:val="pl"/>
        </w:rPr>
        <w:t xml:space="preserve"> Nagrody</w:t>
      </w:r>
    </w:p>
    <w:p w14:paraId="35BB3EDB" w14:textId="634A770B" w:rsidR="003251C4" w:rsidRPr="00E840DA" w:rsidRDefault="00C23F05" w:rsidP="00E840DA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Cs/>
          <w:lang w:val="pl"/>
        </w:rPr>
      </w:pPr>
      <w:r w:rsidRPr="00A57896">
        <w:rPr>
          <w:rFonts w:ascii="Times New Roman" w:hAnsi="Times New Roman" w:cs="Times New Roman"/>
          <w:bCs/>
          <w:lang w:val="pl"/>
        </w:rPr>
        <w:t xml:space="preserve">Organizator dla </w:t>
      </w:r>
      <w:r w:rsidR="003251C4" w:rsidRPr="00A57896">
        <w:rPr>
          <w:rFonts w:ascii="Times New Roman" w:hAnsi="Times New Roman" w:cs="Times New Roman"/>
          <w:bCs/>
          <w:lang w:val="pl"/>
        </w:rPr>
        <w:t xml:space="preserve">każdego z trzech Laureatów Konkursu przewiduje nagrodę w postaci </w:t>
      </w:r>
      <w:r w:rsidR="00175434">
        <w:rPr>
          <w:rFonts w:ascii="Times New Roman" w:hAnsi="Times New Roman" w:cs="Times New Roman"/>
          <w:bCs/>
        </w:rPr>
        <w:t>bluzy</w:t>
      </w:r>
      <w:r w:rsidR="00A57896" w:rsidRPr="00A57896">
        <w:rPr>
          <w:rFonts w:ascii="Times New Roman" w:hAnsi="Times New Roman" w:cs="Times New Roman"/>
          <w:bCs/>
        </w:rPr>
        <w:t xml:space="preserve"> z motywem kampanii „Twoja krew, moje życie”</w:t>
      </w:r>
      <w:r w:rsidR="002847A0">
        <w:rPr>
          <w:rFonts w:ascii="Times New Roman" w:hAnsi="Times New Roman" w:cs="Times New Roman"/>
          <w:bCs/>
        </w:rPr>
        <w:t xml:space="preserve">, </w:t>
      </w:r>
      <w:r w:rsidR="00060B42">
        <w:rPr>
          <w:rFonts w:ascii="Times New Roman" w:hAnsi="Times New Roman" w:cs="Times New Roman"/>
          <w:bCs/>
          <w:lang w:val="pl"/>
        </w:rPr>
        <w:t xml:space="preserve">każda </w:t>
      </w:r>
      <w:r w:rsidR="003251C4" w:rsidRPr="00A57896">
        <w:rPr>
          <w:rFonts w:ascii="Times New Roman" w:hAnsi="Times New Roman" w:cs="Times New Roman"/>
          <w:bCs/>
          <w:lang w:val="pl"/>
        </w:rPr>
        <w:t xml:space="preserve">o wartości  około </w:t>
      </w:r>
      <w:r w:rsidR="00175434">
        <w:rPr>
          <w:rFonts w:ascii="Times New Roman" w:hAnsi="Times New Roman" w:cs="Times New Roman"/>
          <w:bCs/>
          <w:lang w:val="pl"/>
        </w:rPr>
        <w:t>1</w:t>
      </w:r>
      <w:r w:rsidR="00E840DA">
        <w:rPr>
          <w:rFonts w:ascii="Times New Roman" w:hAnsi="Times New Roman" w:cs="Times New Roman"/>
          <w:bCs/>
          <w:lang w:val="pl"/>
        </w:rPr>
        <w:t>30</w:t>
      </w:r>
      <w:r w:rsidR="00782B93">
        <w:rPr>
          <w:rFonts w:ascii="Times New Roman" w:hAnsi="Times New Roman" w:cs="Times New Roman"/>
          <w:bCs/>
          <w:lang w:val="pl"/>
        </w:rPr>
        <w:t xml:space="preserve"> zł</w:t>
      </w:r>
      <w:r w:rsidR="00B67FBB" w:rsidRPr="00E840DA">
        <w:rPr>
          <w:rFonts w:ascii="Times New Roman" w:hAnsi="Times New Roman" w:cs="Times New Roman"/>
          <w:bCs/>
          <w:lang w:val="pl"/>
        </w:rPr>
        <w:t xml:space="preserve"> (słownie:</w:t>
      </w:r>
      <w:r w:rsidR="00060B42" w:rsidRPr="00E840DA">
        <w:rPr>
          <w:rFonts w:ascii="Times New Roman" w:hAnsi="Times New Roman" w:cs="Times New Roman"/>
          <w:bCs/>
          <w:lang w:val="pl"/>
        </w:rPr>
        <w:t xml:space="preserve"> </w:t>
      </w:r>
      <w:r w:rsidR="00175434" w:rsidRPr="00E840DA">
        <w:rPr>
          <w:rFonts w:ascii="Times New Roman" w:hAnsi="Times New Roman" w:cs="Times New Roman"/>
          <w:bCs/>
          <w:lang w:val="pl"/>
        </w:rPr>
        <w:t>sto</w:t>
      </w:r>
      <w:r w:rsidR="00E840DA">
        <w:rPr>
          <w:rFonts w:ascii="Times New Roman" w:hAnsi="Times New Roman" w:cs="Times New Roman"/>
          <w:bCs/>
          <w:lang w:val="pl"/>
        </w:rPr>
        <w:t xml:space="preserve"> trzydzieści</w:t>
      </w:r>
      <w:r w:rsidR="00175434" w:rsidRPr="00E840DA">
        <w:rPr>
          <w:rFonts w:ascii="Times New Roman" w:hAnsi="Times New Roman" w:cs="Times New Roman"/>
          <w:bCs/>
          <w:lang w:val="pl"/>
        </w:rPr>
        <w:t xml:space="preserve"> </w:t>
      </w:r>
      <w:r w:rsidR="002847A0" w:rsidRPr="00E840DA">
        <w:rPr>
          <w:rFonts w:ascii="Times New Roman" w:hAnsi="Times New Roman" w:cs="Times New Roman"/>
          <w:bCs/>
          <w:lang w:val="pl"/>
        </w:rPr>
        <w:t>zł 00 groszy</w:t>
      </w:r>
      <w:r w:rsidR="00B67FBB" w:rsidRPr="00E840DA">
        <w:rPr>
          <w:rFonts w:ascii="Times New Roman" w:hAnsi="Times New Roman" w:cs="Times New Roman"/>
          <w:bCs/>
          <w:lang w:val="pl"/>
        </w:rPr>
        <w:t>)</w:t>
      </w:r>
      <w:r w:rsidR="00E752BF" w:rsidRPr="00E840DA">
        <w:rPr>
          <w:rFonts w:ascii="Times New Roman" w:hAnsi="Times New Roman" w:cs="Times New Roman"/>
          <w:bCs/>
          <w:lang w:val="pl"/>
        </w:rPr>
        <w:t>.</w:t>
      </w:r>
    </w:p>
    <w:p w14:paraId="6B671D77" w14:textId="3599A794" w:rsidR="003251C4" w:rsidRPr="00A57896" w:rsidRDefault="003251C4" w:rsidP="001817D7">
      <w:pPr>
        <w:pStyle w:val="Akapitzlist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57896">
        <w:rPr>
          <w:rFonts w:ascii="Times New Roman" w:hAnsi="Times New Roman" w:cs="Times New Roman"/>
        </w:rPr>
        <w:t xml:space="preserve">W celu odbioru nagrody kontakt z Laureatem Konkursu będzie odbywał się poprzez wiadomości na </w:t>
      </w:r>
      <w:proofErr w:type="spellStart"/>
      <w:r w:rsidRPr="00A57896">
        <w:rPr>
          <w:rFonts w:ascii="Times New Roman" w:hAnsi="Times New Roman" w:cs="Times New Roman"/>
        </w:rPr>
        <w:t>Facebook</w:t>
      </w:r>
      <w:r w:rsidR="00B67FBB" w:rsidRPr="00A57896">
        <w:rPr>
          <w:rFonts w:ascii="Times New Roman" w:hAnsi="Times New Roman" w:cs="Times New Roman"/>
        </w:rPr>
        <w:t>’u</w:t>
      </w:r>
      <w:proofErr w:type="spellEnd"/>
      <w:r w:rsidRPr="00A57896">
        <w:rPr>
          <w:rFonts w:ascii="Times New Roman" w:hAnsi="Times New Roman" w:cs="Times New Roman"/>
        </w:rPr>
        <w:t>, e-mail lub telefonicznie.</w:t>
      </w:r>
    </w:p>
    <w:p w14:paraId="6DE24A20" w14:textId="3A1387F5" w:rsidR="003251C4" w:rsidRPr="00A57896" w:rsidRDefault="003251C4" w:rsidP="001817D7">
      <w:pPr>
        <w:pStyle w:val="Akapitzlist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57896">
        <w:rPr>
          <w:rFonts w:ascii="Times New Roman" w:hAnsi="Times New Roman" w:cs="Times New Roman"/>
        </w:rPr>
        <w:t xml:space="preserve">Laureaci Konkursu zostaną poinformowani przez Organizatora o uzyskaniu tytułu do nagrody w drodze korespondencji elektronicznej poprzez przesłanie wiadomości na </w:t>
      </w:r>
      <w:proofErr w:type="spellStart"/>
      <w:r w:rsidRPr="00A57896">
        <w:rPr>
          <w:rFonts w:ascii="Times New Roman" w:hAnsi="Times New Roman" w:cs="Times New Roman"/>
        </w:rPr>
        <w:t>Facebook’u</w:t>
      </w:r>
      <w:proofErr w:type="spellEnd"/>
      <w:r w:rsidRPr="00A57896">
        <w:rPr>
          <w:rFonts w:ascii="Times New Roman" w:hAnsi="Times New Roman" w:cs="Times New Roman"/>
        </w:rPr>
        <w:t>. Laureat zobowiązany jest potwierdzić otrzymanie wiadomości  i przesłać swoje dane</w:t>
      </w:r>
      <w:r w:rsidR="00E752BF" w:rsidRPr="00A57896">
        <w:rPr>
          <w:rFonts w:ascii="Times New Roman" w:hAnsi="Times New Roman" w:cs="Times New Roman"/>
        </w:rPr>
        <w:t>,</w:t>
      </w:r>
      <w:r w:rsidRPr="00A57896">
        <w:rPr>
          <w:rFonts w:ascii="Times New Roman" w:hAnsi="Times New Roman" w:cs="Times New Roman"/>
        </w:rPr>
        <w:t xml:space="preserve"> o których mowa w ust. 5 poniżej w terminie 14 dni</w:t>
      </w:r>
      <w:r w:rsidR="001C2769" w:rsidRPr="00A57896">
        <w:rPr>
          <w:rFonts w:ascii="Times New Roman" w:hAnsi="Times New Roman" w:cs="Times New Roman"/>
        </w:rPr>
        <w:t>,</w:t>
      </w:r>
      <w:r w:rsidRPr="00A57896">
        <w:rPr>
          <w:rFonts w:ascii="Times New Roman" w:hAnsi="Times New Roman" w:cs="Times New Roman"/>
        </w:rPr>
        <w:t xml:space="preserve">  </w:t>
      </w:r>
      <w:r w:rsidR="001C2769" w:rsidRPr="00A57896">
        <w:rPr>
          <w:rFonts w:ascii="Times New Roman" w:hAnsi="Times New Roman" w:cs="Times New Roman"/>
        </w:rPr>
        <w:t xml:space="preserve">zwrotnie za pośrednictwem portalu Facebook lub na adres e-mail </w:t>
      </w:r>
      <w:r w:rsidRPr="00A57896">
        <w:rPr>
          <w:rFonts w:ascii="Times New Roman" w:hAnsi="Times New Roman" w:cs="Times New Roman"/>
        </w:rPr>
        <w:t xml:space="preserve"> Organizatora</w:t>
      </w:r>
      <w:r w:rsidR="001C2769" w:rsidRPr="00A57896">
        <w:rPr>
          <w:rFonts w:ascii="Times New Roman" w:hAnsi="Times New Roman" w:cs="Times New Roman"/>
        </w:rPr>
        <w:t xml:space="preserve">: </w:t>
      </w:r>
      <w:r w:rsidR="00B67FBB" w:rsidRPr="00A57896">
        <w:rPr>
          <w:rFonts w:ascii="Times New Roman" w:hAnsi="Times New Roman" w:cs="Times New Roman"/>
        </w:rPr>
        <w:t>konkursy@euvicmedia.pl</w:t>
      </w:r>
      <w:r w:rsidRPr="00A57896">
        <w:rPr>
          <w:rFonts w:ascii="Times New Roman" w:hAnsi="Times New Roman" w:cs="Times New Roman"/>
        </w:rPr>
        <w:t>.</w:t>
      </w:r>
    </w:p>
    <w:p w14:paraId="1D429D0C" w14:textId="5C5713BF" w:rsidR="003251C4" w:rsidRPr="00A57896" w:rsidRDefault="003251C4" w:rsidP="001817D7">
      <w:pPr>
        <w:pStyle w:val="Akapitzlist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A57896">
        <w:rPr>
          <w:rFonts w:ascii="Times New Roman" w:hAnsi="Times New Roman" w:cs="Times New Roman"/>
          <w:bCs/>
        </w:rPr>
        <w:t>Przekazanie nagród odbędzie się za pośrednictwem poczty kurierskiej lub Poczty Polskiej, na koszt Organizatora, wyłącznie na terenie Rzeczypospolitej Polskiej, w terminie do  30  dni liczonych od dnia podania przez Uczestnika danych</w:t>
      </w:r>
      <w:r w:rsidR="000F380C" w:rsidRPr="00A57896">
        <w:rPr>
          <w:rFonts w:ascii="Times New Roman" w:hAnsi="Times New Roman" w:cs="Times New Roman"/>
          <w:bCs/>
        </w:rPr>
        <w:t>,</w:t>
      </w:r>
      <w:r w:rsidRPr="00A57896">
        <w:rPr>
          <w:rFonts w:ascii="Times New Roman" w:hAnsi="Times New Roman" w:cs="Times New Roman"/>
          <w:bCs/>
        </w:rPr>
        <w:t xml:space="preserve"> o których mowa w ust. 5 poniżej.</w:t>
      </w:r>
    </w:p>
    <w:p w14:paraId="1F8F8CBC" w14:textId="68A7D282" w:rsidR="003251C4" w:rsidRPr="00A57896" w:rsidRDefault="003251C4" w:rsidP="001817D7">
      <w:pPr>
        <w:pStyle w:val="Akapitzlist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A57896">
        <w:rPr>
          <w:rFonts w:ascii="Times New Roman" w:hAnsi="Times New Roman" w:cs="Times New Roman"/>
          <w:bCs/>
        </w:rPr>
        <w:t xml:space="preserve">Warunkiem przesłania przez Organizatora nagród jest podanie  przez </w:t>
      </w:r>
      <w:r w:rsidR="001C2769" w:rsidRPr="00A57896">
        <w:rPr>
          <w:rFonts w:ascii="Times New Roman" w:hAnsi="Times New Roman" w:cs="Times New Roman"/>
          <w:bCs/>
        </w:rPr>
        <w:t>Laureata</w:t>
      </w:r>
      <w:r w:rsidRPr="00A57896">
        <w:rPr>
          <w:rFonts w:ascii="Times New Roman" w:hAnsi="Times New Roman" w:cs="Times New Roman"/>
          <w:bCs/>
        </w:rPr>
        <w:t>, następujących danych:</w:t>
      </w:r>
    </w:p>
    <w:p w14:paraId="0943ADD5" w14:textId="53A77C3F" w:rsidR="00060B42" w:rsidRDefault="00A010DE" w:rsidP="001817D7">
      <w:pPr>
        <w:pStyle w:val="Akapitzlist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Rozmiaru bluzy;</w:t>
      </w:r>
    </w:p>
    <w:p w14:paraId="6116C4B0" w14:textId="77777777" w:rsidR="003251C4" w:rsidRPr="00A57896" w:rsidRDefault="003251C4" w:rsidP="00060B42">
      <w:pPr>
        <w:pStyle w:val="Akapitzlist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A57896">
        <w:rPr>
          <w:rFonts w:ascii="Times New Roman" w:hAnsi="Times New Roman" w:cs="Times New Roman"/>
          <w:bCs/>
        </w:rPr>
        <w:t>imię i nazwisko;</w:t>
      </w:r>
    </w:p>
    <w:p w14:paraId="41847D36" w14:textId="77777777" w:rsidR="003251C4" w:rsidRPr="00A57896" w:rsidRDefault="003251C4" w:rsidP="00060B42">
      <w:pPr>
        <w:pStyle w:val="Akapitzlist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A57896">
        <w:rPr>
          <w:rFonts w:ascii="Times New Roman" w:hAnsi="Times New Roman" w:cs="Times New Roman"/>
          <w:bCs/>
        </w:rPr>
        <w:t>adres e-mail;</w:t>
      </w:r>
    </w:p>
    <w:p w14:paraId="12C46254" w14:textId="77777777" w:rsidR="003251C4" w:rsidRPr="00A57896" w:rsidRDefault="003251C4" w:rsidP="00060B42">
      <w:pPr>
        <w:pStyle w:val="Akapitzlist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A57896">
        <w:rPr>
          <w:rFonts w:ascii="Times New Roman" w:hAnsi="Times New Roman" w:cs="Times New Roman"/>
          <w:bCs/>
        </w:rPr>
        <w:t>adres zamieszkania Uczestnika;</w:t>
      </w:r>
    </w:p>
    <w:p w14:paraId="12FCDE99" w14:textId="77777777" w:rsidR="003251C4" w:rsidRPr="00A57896" w:rsidRDefault="003251C4" w:rsidP="00060B42">
      <w:pPr>
        <w:pStyle w:val="Akapitzlist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A57896">
        <w:rPr>
          <w:rFonts w:ascii="Times New Roman" w:hAnsi="Times New Roman" w:cs="Times New Roman"/>
          <w:bCs/>
        </w:rPr>
        <w:t>właściwego miejscowo dla Uczestnika Urzędu Skarbowego;</w:t>
      </w:r>
    </w:p>
    <w:p w14:paraId="09F46243" w14:textId="77777777" w:rsidR="003251C4" w:rsidRPr="00A57896" w:rsidRDefault="003251C4" w:rsidP="00060B42">
      <w:pPr>
        <w:pStyle w:val="Akapitzlist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A57896">
        <w:rPr>
          <w:rFonts w:ascii="Times New Roman" w:hAnsi="Times New Roman" w:cs="Times New Roman"/>
          <w:bCs/>
        </w:rPr>
        <w:t>numeru PESEL Uczestnika (dotyczy obywateli polskich);</w:t>
      </w:r>
    </w:p>
    <w:p w14:paraId="7F6A4D2C" w14:textId="77777777" w:rsidR="003251C4" w:rsidRPr="00A57896" w:rsidRDefault="003251C4" w:rsidP="00060B42">
      <w:pPr>
        <w:pStyle w:val="Akapitzlist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A57896">
        <w:rPr>
          <w:rFonts w:ascii="Times New Roman" w:hAnsi="Times New Roman" w:cs="Times New Roman"/>
          <w:bCs/>
        </w:rPr>
        <w:t>numeru telefonu kontaktowego.</w:t>
      </w:r>
    </w:p>
    <w:p w14:paraId="2C1F90F7" w14:textId="44FD9758" w:rsidR="003251C4" w:rsidRPr="00A57896" w:rsidRDefault="003251C4" w:rsidP="00060B42">
      <w:pPr>
        <w:pStyle w:val="Akapitzlist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57896">
        <w:rPr>
          <w:rFonts w:ascii="Times New Roman" w:hAnsi="Times New Roman" w:cs="Times New Roman"/>
          <w:bCs/>
        </w:rPr>
        <w:t>Laureaci</w:t>
      </w:r>
      <w:ins w:id="0" w:author="Stoczkowska Dominika" w:date="2025-06-09T08:50:00Z">
        <w:r w:rsidR="00782B93">
          <w:rPr>
            <w:rFonts w:ascii="Times New Roman" w:hAnsi="Times New Roman" w:cs="Times New Roman"/>
            <w:bCs/>
          </w:rPr>
          <w:t>,</w:t>
        </w:r>
      </w:ins>
      <w:r w:rsidRPr="00A57896">
        <w:rPr>
          <w:rFonts w:ascii="Times New Roman" w:hAnsi="Times New Roman" w:cs="Times New Roman"/>
          <w:bCs/>
        </w:rPr>
        <w:t xml:space="preserve"> którzy</w:t>
      </w:r>
      <w:del w:id="1" w:author="Stoczkowska Dominika" w:date="2025-06-09T08:50:00Z">
        <w:r w:rsidRPr="00A57896" w:rsidDel="00782B93">
          <w:rPr>
            <w:rFonts w:ascii="Times New Roman" w:hAnsi="Times New Roman" w:cs="Times New Roman"/>
            <w:bCs/>
          </w:rPr>
          <w:delText>,</w:delText>
        </w:r>
      </w:del>
      <w:r w:rsidRPr="00A57896">
        <w:rPr>
          <w:rFonts w:ascii="Times New Roman" w:hAnsi="Times New Roman" w:cs="Times New Roman"/>
          <w:bCs/>
        </w:rPr>
        <w:t xml:space="preserve"> nie prześlą do Organizatora danych</w:t>
      </w:r>
      <w:r w:rsidR="000F380C" w:rsidRPr="00A57896">
        <w:rPr>
          <w:rFonts w:ascii="Times New Roman" w:hAnsi="Times New Roman" w:cs="Times New Roman"/>
          <w:bCs/>
        </w:rPr>
        <w:t>,</w:t>
      </w:r>
      <w:r w:rsidRPr="00A57896">
        <w:rPr>
          <w:rFonts w:ascii="Times New Roman" w:hAnsi="Times New Roman" w:cs="Times New Roman"/>
          <w:bCs/>
        </w:rPr>
        <w:t xml:space="preserve"> o których mowa w ust. 5, bezpowrotnie tracą prawo do </w:t>
      </w:r>
      <w:r w:rsidR="00060B42">
        <w:rPr>
          <w:rFonts w:ascii="Times New Roman" w:hAnsi="Times New Roman" w:cs="Times New Roman"/>
          <w:bCs/>
        </w:rPr>
        <w:t>n</w:t>
      </w:r>
      <w:r w:rsidRPr="00A57896">
        <w:rPr>
          <w:rFonts w:ascii="Times New Roman" w:hAnsi="Times New Roman" w:cs="Times New Roman"/>
          <w:bCs/>
        </w:rPr>
        <w:t>agrody.</w:t>
      </w:r>
    </w:p>
    <w:p w14:paraId="5209107F" w14:textId="77777777" w:rsidR="003251C4" w:rsidRPr="00A57896" w:rsidRDefault="003251C4" w:rsidP="00060B42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A57896">
        <w:rPr>
          <w:rFonts w:ascii="Times New Roman" w:hAnsi="Times New Roman" w:cs="Times New Roman"/>
        </w:rPr>
        <w:t xml:space="preserve">Nagrody nie podlegają zamianie na nagrody pieniężne (wypłata gotówki) lub inne nagrody rzeczowe. </w:t>
      </w:r>
    </w:p>
    <w:p w14:paraId="40CABDE4" w14:textId="77777777" w:rsidR="003251C4" w:rsidRPr="00A57896" w:rsidRDefault="003251C4" w:rsidP="00060B4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57896">
        <w:rPr>
          <w:rFonts w:ascii="Times New Roman" w:hAnsi="Times New Roman" w:cs="Times New Roman"/>
        </w:rPr>
        <w:t xml:space="preserve">Laureat Konkursu traci bezpowrotnie prawo do nagrody w przypadku gdy:                                     </w:t>
      </w:r>
    </w:p>
    <w:p w14:paraId="3CE3A0EE" w14:textId="77777777" w:rsidR="003251C4" w:rsidRPr="00A57896" w:rsidRDefault="003251C4" w:rsidP="00060B4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>odmówi pisemnie przyjęcia nagrody,</w:t>
      </w:r>
    </w:p>
    <w:p w14:paraId="03A1A0C8" w14:textId="77777777" w:rsidR="003251C4" w:rsidRPr="00A57896" w:rsidRDefault="003251C4" w:rsidP="00060B4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w terminie określonym zgodnie z ust. 3, kontakt z Uczestnikiem nie będzie możliwy, z przyczyn leżących po stronie Uczestnika Konkursu lub gdy Uczestnik nie prześle w terminie swoich danych kontaktowych,                                                       </w:t>
      </w:r>
    </w:p>
    <w:p w14:paraId="6AA1D5B8" w14:textId="77777777" w:rsidR="003251C4" w:rsidRPr="00A57896" w:rsidRDefault="003251C4" w:rsidP="00060B4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Uczestnik Konkursu nie spełnia warunków Regulaminu uprawniających go do wzięcia udziału w Konkursie lub otrzymania nagrody. </w:t>
      </w:r>
    </w:p>
    <w:p w14:paraId="5D90F578" w14:textId="77777777" w:rsidR="003251C4" w:rsidRPr="00A57896" w:rsidRDefault="003251C4" w:rsidP="00060B4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>Nagroda niewydana w Konkursie z przyczyn niezależnych od Organizatora, bądź taka, co do której Laureat Konkursu utracił prawo z przyczyn wskazanych w niniejszym Regulaminie, przechodzi na własność Organizatora i pozostanie do jego wyłącznej dyspozycji.</w:t>
      </w:r>
    </w:p>
    <w:p w14:paraId="1D25DF94" w14:textId="77777777" w:rsidR="003251C4" w:rsidRPr="00A57896" w:rsidRDefault="003251C4" w:rsidP="001817D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57896">
        <w:rPr>
          <w:rFonts w:ascii="Times New Roman" w:hAnsi="Times New Roman" w:cs="Times New Roman"/>
        </w:rPr>
        <w:t xml:space="preserve">Jeżeli przepisy prawa przewidują powstanie obowiązku podatkowego zależnie od wartości Nagrody, to w przypadku, gdy Nagroda rzeczowa przypadnie osobie fizycznej, do Nagrody zostanie dodana nagroda pieniężna w kwocie stanowiącej 11,11% wartości danej Nagrody. W takim przypadku, część nagrody, stanowiąca dodaną kwotę pieniężną, nie zostanie wypłacona zwycięzcy, lecz pobrana przez Organizatora, przed wydaniem zwycięzcy Nagrody, jako 10% </w:t>
      </w:r>
      <w:r w:rsidRPr="00A57896">
        <w:rPr>
          <w:rFonts w:ascii="Times New Roman" w:hAnsi="Times New Roman" w:cs="Times New Roman"/>
        </w:rPr>
        <w:lastRenderedPageBreak/>
        <w:t xml:space="preserve">zryczałtowany podatek dochodowy, od łącznej wartości Nagrody, o którym mowa w art. 30 ust. 1 pkt 2 ustawy z dnia 26 lipca 1991 r. o podatku dochodowym od osób fizycznych (tekst jedn. </w:t>
      </w:r>
      <w:r w:rsidRPr="00A57896">
        <w:rPr>
          <w:rFonts w:ascii="Times New Roman" w:hAnsi="Times New Roman" w:cs="Times New Roman"/>
          <w:lang w:val="en-US"/>
        </w:rPr>
        <w:t xml:space="preserve">Dz. U. z 2000 r, Nr 14, </w:t>
      </w:r>
      <w:proofErr w:type="spellStart"/>
      <w:r w:rsidRPr="00A57896">
        <w:rPr>
          <w:rFonts w:ascii="Times New Roman" w:hAnsi="Times New Roman" w:cs="Times New Roman"/>
          <w:lang w:val="en-US"/>
        </w:rPr>
        <w:t>poz</w:t>
      </w:r>
      <w:proofErr w:type="spellEnd"/>
      <w:r w:rsidRPr="00A57896">
        <w:rPr>
          <w:rFonts w:ascii="Times New Roman" w:hAnsi="Times New Roman" w:cs="Times New Roman"/>
          <w:lang w:val="en-US"/>
        </w:rPr>
        <w:t xml:space="preserve">. 176 z </w:t>
      </w:r>
      <w:proofErr w:type="spellStart"/>
      <w:r w:rsidRPr="00A57896">
        <w:rPr>
          <w:rFonts w:ascii="Times New Roman" w:hAnsi="Times New Roman" w:cs="Times New Roman"/>
          <w:lang w:val="en-US"/>
        </w:rPr>
        <w:t>późn</w:t>
      </w:r>
      <w:proofErr w:type="spellEnd"/>
      <w:r w:rsidRPr="00A5789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57896">
        <w:rPr>
          <w:rFonts w:ascii="Times New Roman" w:hAnsi="Times New Roman" w:cs="Times New Roman"/>
          <w:lang w:val="en-US"/>
        </w:rPr>
        <w:t>zm</w:t>
      </w:r>
      <w:proofErr w:type="spellEnd"/>
      <w:r w:rsidRPr="00A57896">
        <w:rPr>
          <w:rFonts w:ascii="Times New Roman" w:hAnsi="Times New Roman" w:cs="Times New Roman"/>
          <w:lang w:val="en-US"/>
        </w:rPr>
        <w:t>.).</w:t>
      </w:r>
    </w:p>
    <w:p w14:paraId="50FEE238" w14:textId="77777777" w:rsidR="003251C4" w:rsidRPr="00A57896" w:rsidRDefault="003251C4" w:rsidP="001817D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>Za pobranie i odprowadzenie należnego podatku odpowiedzialny jest wyłącznie Organizator.</w:t>
      </w:r>
    </w:p>
    <w:p w14:paraId="5D3953B0" w14:textId="77777777" w:rsidR="00257A2C" w:rsidRPr="00A57896" w:rsidRDefault="00257A2C" w:rsidP="0097350A">
      <w:pPr>
        <w:tabs>
          <w:tab w:val="left" w:pos="141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B4C5C81" w14:textId="77777777" w:rsidR="009959DE" w:rsidRPr="00A57896" w:rsidRDefault="009959DE" w:rsidP="00C7351A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  <w:b/>
          <w:bCs/>
        </w:rPr>
        <w:t xml:space="preserve">§ </w:t>
      </w:r>
      <w:r w:rsidR="0097350A" w:rsidRPr="00A57896">
        <w:rPr>
          <w:rFonts w:ascii="Times New Roman" w:hAnsi="Times New Roman" w:cs="Times New Roman"/>
          <w:b/>
          <w:bCs/>
        </w:rPr>
        <w:t>8</w:t>
      </w:r>
      <w:r w:rsidRPr="00A57896">
        <w:rPr>
          <w:rFonts w:ascii="Times New Roman" w:hAnsi="Times New Roman" w:cs="Times New Roman"/>
          <w:b/>
          <w:bCs/>
        </w:rPr>
        <w:t>. Procedura reklamacyjna</w:t>
      </w:r>
    </w:p>
    <w:p w14:paraId="3B85AB56" w14:textId="7952E32C" w:rsidR="009959DE" w:rsidRPr="00A57896" w:rsidRDefault="009959DE" w:rsidP="001817D7">
      <w:pPr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>Prawo składania reklamacji w przedmiocie niezgodności sposobu przeprowadzenia Konkursu z postanowieniami niniejszego Regulaminu przysługuje każdemu Uczestnikowi</w:t>
      </w:r>
      <w:r w:rsidR="005B4B57" w:rsidRPr="00A57896">
        <w:rPr>
          <w:rFonts w:ascii="Times New Roman" w:hAnsi="Times New Roman" w:cs="Times New Roman"/>
        </w:rPr>
        <w:t xml:space="preserve"> w czasie trwania Konkursu, a także</w:t>
      </w:r>
      <w:r w:rsidRPr="00A57896">
        <w:rPr>
          <w:rFonts w:ascii="Times New Roman" w:hAnsi="Times New Roman" w:cs="Times New Roman"/>
        </w:rPr>
        <w:t xml:space="preserve"> w terminie </w:t>
      </w:r>
      <w:r w:rsidR="001C2769" w:rsidRPr="00A57896">
        <w:rPr>
          <w:rFonts w:ascii="Times New Roman" w:hAnsi="Times New Roman" w:cs="Times New Roman"/>
        </w:rPr>
        <w:t xml:space="preserve">7 </w:t>
      </w:r>
      <w:r w:rsidRPr="00A57896">
        <w:rPr>
          <w:rFonts w:ascii="Times New Roman" w:hAnsi="Times New Roman" w:cs="Times New Roman"/>
        </w:rPr>
        <w:t xml:space="preserve">dni od dnia opublikowania wyników Konkursu w sposób określony w </w:t>
      </w:r>
      <w:r w:rsidR="005B4B57" w:rsidRPr="00A57896">
        <w:rPr>
          <w:rFonts w:ascii="Times New Roman" w:hAnsi="Times New Roman" w:cs="Times New Roman"/>
        </w:rPr>
        <w:t>§ 6</w:t>
      </w:r>
      <w:r w:rsidRPr="00A57896">
        <w:rPr>
          <w:rFonts w:ascii="Times New Roman" w:hAnsi="Times New Roman" w:cs="Times New Roman"/>
        </w:rPr>
        <w:t xml:space="preserve">. ust. </w:t>
      </w:r>
      <w:r w:rsidR="005B4B57" w:rsidRPr="00A57896">
        <w:rPr>
          <w:rFonts w:ascii="Times New Roman" w:hAnsi="Times New Roman" w:cs="Times New Roman"/>
        </w:rPr>
        <w:t>6</w:t>
      </w:r>
      <w:r w:rsidRPr="00A57896">
        <w:rPr>
          <w:rFonts w:ascii="Times New Roman" w:hAnsi="Times New Roman" w:cs="Times New Roman"/>
        </w:rPr>
        <w:t xml:space="preserve"> lub zaistnienia/dowiedzenia się o okoliczności powodującej niezgodność przeprowadzenia Konkursu z Regulaminem.</w:t>
      </w:r>
    </w:p>
    <w:p w14:paraId="120AE06E" w14:textId="77777777" w:rsidR="009959DE" w:rsidRPr="00A57896" w:rsidRDefault="009959DE" w:rsidP="001817D7">
      <w:pPr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>Prawo składania reklamacji w przedmiocie innym, niż wskazany w ust. 1 powyżej, przysługuje każdej osobie, której interes prawny został naruszony w wyniku przeprowadzenia Konkursu.</w:t>
      </w:r>
    </w:p>
    <w:p w14:paraId="46509BCD" w14:textId="34D5DA71" w:rsidR="009959DE" w:rsidRPr="00A57896" w:rsidRDefault="009959DE" w:rsidP="001817D7">
      <w:pPr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Reklamacje należy składać w formie pisemnej, na adres: </w:t>
      </w:r>
      <w:r w:rsidR="001C2769" w:rsidRPr="00A57896">
        <w:rPr>
          <w:rFonts w:ascii="Times New Roman" w:hAnsi="Times New Roman" w:cs="Times New Roman"/>
        </w:rPr>
        <w:t>Euvic Media sp. z o.o.</w:t>
      </w:r>
      <w:r w:rsidRPr="00A57896">
        <w:rPr>
          <w:rFonts w:ascii="Times New Roman" w:hAnsi="Times New Roman" w:cs="Times New Roman"/>
        </w:rPr>
        <w:t>, ul.</w:t>
      </w:r>
      <w:r w:rsidR="001C2769" w:rsidRPr="00A57896">
        <w:rPr>
          <w:rFonts w:ascii="Times New Roman" w:hAnsi="Times New Roman" w:cs="Times New Roman"/>
        </w:rPr>
        <w:t xml:space="preserve"> Czerska 12</w:t>
      </w:r>
      <w:r w:rsidRPr="00A57896">
        <w:rPr>
          <w:rFonts w:ascii="Times New Roman" w:hAnsi="Times New Roman" w:cs="Times New Roman"/>
        </w:rPr>
        <w:t xml:space="preserve"> , 0</w:t>
      </w:r>
      <w:r w:rsidR="001C2769" w:rsidRPr="00A57896">
        <w:rPr>
          <w:rFonts w:ascii="Times New Roman" w:hAnsi="Times New Roman" w:cs="Times New Roman"/>
        </w:rPr>
        <w:t>0</w:t>
      </w:r>
      <w:r w:rsidRPr="00A57896">
        <w:rPr>
          <w:rFonts w:ascii="Times New Roman" w:hAnsi="Times New Roman" w:cs="Times New Roman"/>
        </w:rPr>
        <w:t>-</w:t>
      </w:r>
      <w:r w:rsidR="001C2769" w:rsidRPr="00A57896">
        <w:rPr>
          <w:rFonts w:ascii="Times New Roman" w:hAnsi="Times New Roman" w:cs="Times New Roman"/>
        </w:rPr>
        <w:t>732</w:t>
      </w:r>
      <w:r w:rsidRPr="00A57896">
        <w:rPr>
          <w:rFonts w:ascii="Times New Roman" w:hAnsi="Times New Roman" w:cs="Times New Roman"/>
        </w:rPr>
        <w:t xml:space="preserve"> Warszawa z dopiskiem </w:t>
      </w:r>
      <w:r w:rsidR="000F380C" w:rsidRPr="00A57896">
        <w:rPr>
          <w:rFonts w:ascii="Times New Roman" w:hAnsi="Times New Roman" w:cs="Times New Roman"/>
        </w:rPr>
        <w:t>„</w:t>
      </w:r>
      <w:r w:rsidRPr="00A57896">
        <w:rPr>
          <w:rFonts w:ascii="Times New Roman" w:hAnsi="Times New Roman" w:cs="Times New Roman"/>
        </w:rPr>
        <w:t xml:space="preserve">Reklamacja – konkurs </w:t>
      </w:r>
      <w:r w:rsidR="005B4B57" w:rsidRPr="00A57896">
        <w:rPr>
          <w:rFonts w:ascii="Times New Roman" w:hAnsi="Times New Roman" w:cs="Times New Roman"/>
        </w:rPr>
        <w:t>„</w:t>
      </w:r>
      <w:r w:rsidR="0041547E">
        <w:rPr>
          <w:rFonts w:ascii="Times New Roman" w:eastAsia="Times New Roman" w:hAnsi="Times New Roman" w:cs="Times New Roman"/>
          <w:lang w:eastAsia="pl-PL"/>
        </w:rPr>
        <w:t>Krwiodawca to ja</w:t>
      </w:r>
      <w:r w:rsidR="00A57896" w:rsidRPr="00A57896">
        <w:rPr>
          <w:rFonts w:ascii="Times New Roman" w:eastAsia="Times New Roman" w:hAnsi="Times New Roman" w:cs="Times New Roman"/>
          <w:lang w:eastAsia="pl-PL"/>
        </w:rPr>
        <w:t>!”</w:t>
      </w:r>
      <w:r w:rsidRPr="00A57896">
        <w:rPr>
          <w:rFonts w:ascii="Times New Roman" w:hAnsi="Times New Roman" w:cs="Times New Roman"/>
        </w:rPr>
        <w:t xml:space="preserve">. W przypadku reklamacji, o których mowa w ust. 1, o zachowaniu terminu decyduje data stempla pocztowego. Reklamacja może zostać również złożona elektronicznie poprzez jej przesłanie na adres e-mail: </w:t>
      </w:r>
      <w:r w:rsidR="00B67FBB" w:rsidRPr="00A57896">
        <w:rPr>
          <w:rFonts w:ascii="Times New Roman" w:hAnsi="Times New Roman" w:cs="Times New Roman"/>
        </w:rPr>
        <w:t>konkursy@euvicmedia.pl</w:t>
      </w:r>
      <w:r w:rsidR="001C2769" w:rsidRPr="00A57896">
        <w:rPr>
          <w:rFonts w:ascii="Times New Roman" w:hAnsi="Times New Roman" w:cs="Times New Roman"/>
        </w:rPr>
        <w:t>.</w:t>
      </w:r>
    </w:p>
    <w:p w14:paraId="1D75D806" w14:textId="77777777" w:rsidR="009959DE" w:rsidRPr="00A57896" w:rsidRDefault="009959DE" w:rsidP="001817D7">
      <w:pPr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>Reklamacja powinna wskazywać imię, nazwisko, dokładny adres do korespondencji, numer telefonu oraz adres e-mail osoby reklamującej, a także zawierać przyczynę reklamacji oraz uzasadnienie.</w:t>
      </w:r>
    </w:p>
    <w:p w14:paraId="4CED1BC5" w14:textId="77777777" w:rsidR="009959DE" w:rsidRPr="00A57896" w:rsidRDefault="009959DE" w:rsidP="001817D7">
      <w:pPr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>Organizator rozpatrzy reklamacje bez zbędnej zwłoki, nie później niż w terminie 7 dni od dnia jej doręczenia. O decyzji Organizatora osoba reklamująca zostanie poinformowana w formie pisemnej, a także – jeżeli Organizator uzna to za konieczne – w drodze korespondencji elektronicznej lub telefonicznie.</w:t>
      </w:r>
    </w:p>
    <w:p w14:paraId="3F4F3A3F" w14:textId="77777777" w:rsidR="00257A2C" w:rsidRPr="00A57896" w:rsidRDefault="00257A2C" w:rsidP="0097350A">
      <w:pPr>
        <w:tabs>
          <w:tab w:val="left" w:pos="141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5D7A4905" w14:textId="77777777" w:rsidR="00163874" w:rsidRPr="00A57896" w:rsidRDefault="00257A2C" w:rsidP="005B4B57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pl"/>
        </w:rPr>
      </w:pPr>
      <w:r w:rsidRPr="00A57896">
        <w:rPr>
          <w:rFonts w:ascii="Times New Roman" w:hAnsi="Times New Roman" w:cs="Times New Roman"/>
          <w:b/>
          <w:bCs/>
        </w:rPr>
        <w:t xml:space="preserve">§ </w:t>
      </w:r>
      <w:r w:rsidR="0097350A" w:rsidRPr="00A57896">
        <w:rPr>
          <w:rFonts w:ascii="Times New Roman" w:hAnsi="Times New Roman" w:cs="Times New Roman"/>
          <w:b/>
          <w:bCs/>
        </w:rPr>
        <w:t>9</w:t>
      </w:r>
      <w:r w:rsidRPr="00A57896">
        <w:rPr>
          <w:rFonts w:ascii="Times New Roman" w:hAnsi="Times New Roman" w:cs="Times New Roman"/>
          <w:b/>
          <w:bCs/>
        </w:rPr>
        <w:t>. Prawa autorskie</w:t>
      </w:r>
    </w:p>
    <w:p w14:paraId="37501F41" w14:textId="77777777" w:rsidR="003E28AE" w:rsidRPr="00A57896" w:rsidRDefault="003E28AE" w:rsidP="001817D7">
      <w:pPr>
        <w:pStyle w:val="Akapitzlist"/>
        <w:numPr>
          <w:ilvl w:val="0"/>
          <w:numId w:val="19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57896">
        <w:rPr>
          <w:rFonts w:ascii="Times New Roman" w:eastAsia="Times New Roman" w:hAnsi="Times New Roman" w:cs="Times New Roman"/>
          <w:lang w:eastAsia="pl-PL"/>
        </w:rPr>
        <w:t xml:space="preserve">Dokonując zgłoszenia Uczestnik oświadcza, iż: </w:t>
      </w:r>
    </w:p>
    <w:p w14:paraId="17CBE3AC" w14:textId="77777777" w:rsidR="003E28AE" w:rsidRPr="00A57896" w:rsidRDefault="003E28AE" w:rsidP="001817D7">
      <w:pPr>
        <w:pStyle w:val="Akapitzlist"/>
        <w:numPr>
          <w:ilvl w:val="0"/>
          <w:numId w:val="21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896">
        <w:rPr>
          <w:rFonts w:ascii="Times New Roman" w:eastAsia="Times New Roman" w:hAnsi="Times New Roman" w:cs="Times New Roman"/>
          <w:lang w:eastAsia="pl-PL"/>
        </w:rPr>
        <w:t xml:space="preserve">jest autorem </w:t>
      </w:r>
      <w:r w:rsidR="00A86A94" w:rsidRPr="00A57896">
        <w:rPr>
          <w:rFonts w:ascii="Times New Roman" w:eastAsia="Times New Roman" w:hAnsi="Times New Roman" w:cs="Times New Roman"/>
          <w:lang w:eastAsia="pl-PL"/>
        </w:rPr>
        <w:t xml:space="preserve">treści komentarza </w:t>
      </w:r>
      <w:r w:rsidRPr="00A57896">
        <w:rPr>
          <w:rFonts w:ascii="Times New Roman" w:eastAsia="Times New Roman" w:hAnsi="Times New Roman" w:cs="Times New Roman"/>
          <w:lang w:eastAsia="pl-PL"/>
        </w:rPr>
        <w:t>zgłoszone</w:t>
      </w:r>
      <w:r w:rsidR="0097350A" w:rsidRPr="00A57896">
        <w:rPr>
          <w:rFonts w:ascii="Times New Roman" w:eastAsia="Times New Roman" w:hAnsi="Times New Roman" w:cs="Times New Roman"/>
          <w:lang w:eastAsia="pl-PL"/>
        </w:rPr>
        <w:t>go</w:t>
      </w:r>
      <w:r w:rsidRPr="00A57896">
        <w:rPr>
          <w:rFonts w:ascii="Times New Roman" w:eastAsia="Times New Roman" w:hAnsi="Times New Roman" w:cs="Times New Roman"/>
          <w:lang w:eastAsia="pl-PL"/>
        </w:rPr>
        <w:t xml:space="preserve"> przez niego do Konkursu i </w:t>
      </w:r>
      <w:r w:rsidR="0097350A" w:rsidRPr="00A57896">
        <w:rPr>
          <w:rFonts w:ascii="Times New Roman" w:eastAsia="Times New Roman" w:hAnsi="Times New Roman" w:cs="Times New Roman"/>
          <w:lang w:eastAsia="pl-PL"/>
        </w:rPr>
        <w:t>wykonał go</w:t>
      </w:r>
      <w:r w:rsidRPr="00A57896">
        <w:rPr>
          <w:rFonts w:ascii="Times New Roman" w:eastAsia="Times New Roman" w:hAnsi="Times New Roman" w:cs="Times New Roman"/>
          <w:lang w:eastAsia="pl-PL"/>
        </w:rPr>
        <w:t xml:space="preserve"> samodzielnie;</w:t>
      </w:r>
    </w:p>
    <w:p w14:paraId="03E9F5E9" w14:textId="77777777" w:rsidR="003E28AE" w:rsidRPr="00A57896" w:rsidRDefault="003E28AE" w:rsidP="001817D7">
      <w:pPr>
        <w:pStyle w:val="Akapitzlist"/>
        <w:numPr>
          <w:ilvl w:val="0"/>
          <w:numId w:val="21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896">
        <w:rPr>
          <w:rFonts w:ascii="Times New Roman" w:eastAsia="Times New Roman" w:hAnsi="Times New Roman" w:cs="Times New Roman"/>
          <w:lang w:eastAsia="pl-PL"/>
        </w:rPr>
        <w:t>zgłoszon</w:t>
      </w:r>
      <w:r w:rsidR="0097350A" w:rsidRPr="00A57896">
        <w:rPr>
          <w:rFonts w:ascii="Times New Roman" w:eastAsia="Times New Roman" w:hAnsi="Times New Roman" w:cs="Times New Roman"/>
          <w:lang w:eastAsia="pl-PL"/>
        </w:rPr>
        <w:t xml:space="preserve">y przez </w:t>
      </w:r>
      <w:r w:rsidRPr="00A57896">
        <w:rPr>
          <w:rFonts w:ascii="Times New Roman" w:eastAsia="Times New Roman" w:hAnsi="Times New Roman" w:cs="Times New Roman"/>
          <w:lang w:eastAsia="pl-PL"/>
        </w:rPr>
        <w:t xml:space="preserve">niego </w:t>
      </w:r>
      <w:r w:rsidR="00A86A94" w:rsidRPr="00A57896">
        <w:rPr>
          <w:rFonts w:ascii="Times New Roman" w:eastAsia="Times New Roman" w:hAnsi="Times New Roman" w:cs="Times New Roman"/>
          <w:lang w:eastAsia="pl-PL"/>
        </w:rPr>
        <w:t>komentarz</w:t>
      </w:r>
      <w:r w:rsidRPr="00A57896">
        <w:rPr>
          <w:rFonts w:ascii="Times New Roman" w:eastAsia="Times New Roman" w:hAnsi="Times New Roman" w:cs="Times New Roman"/>
          <w:lang w:eastAsia="pl-PL"/>
        </w:rPr>
        <w:t xml:space="preserve"> jest oryginaln</w:t>
      </w:r>
      <w:r w:rsidR="0097350A" w:rsidRPr="00A57896">
        <w:rPr>
          <w:rFonts w:ascii="Times New Roman" w:eastAsia="Times New Roman" w:hAnsi="Times New Roman" w:cs="Times New Roman"/>
          <w:lang w:eastAsia="pl-PL"/>
        </w:rPr>
        <w:t>y</w:t>
      </w:r>
      <w:r w:rsidRPr="00A57896">
        <w:rPr>
          <w:rFonts w:ascii="Times New Roman" w:eastAsia="Times New Roman" w:hAnsi="Times New Roman" w:cs="Times New Roman"/>
          <w:lang w:eastAsia="pl-PL"/>
        </w:rPr>
        <w:t xml:space="preserve"> i że zgłaszając </w:t>
      </w:r>
      <w:r w:rsidR="00A86A94" w:rsidRPr="00A57896">
        <w:rPr>
          <w:rFonts w:ascii="Times New Roman" w:eastAsia="Times New Roman" w:hAnsi="Times New Roman" w:cs="Times New Roman"/>
          <w:lang w:eastAsia="pl-PL"/>
        </w:rPr>
        <w:t>go</w:t>
      </w:r>
      <w:r w:rsidRPr="00A57896">
        <w:rPr>
          <w:rFonts w:ascii="Times New Roman" w:eastAsia="Times New Roman" w:hAnsi="Times New Roman" w:cs="Times New Roman"/>
          <w:lang w:eastAsia="pl-PL"/>
        </w:rPr>
        <w:t xml:space="preserve"> nie narusza praw osób trzecich, w tym w szczególności autorskich praw osobistych i majątkowych, a także dóbr osobistych osób trzecich;</w:t>
      </w:r>
    </w:p>
    <w:p w14:paraId="418B9681" w14:textId="77777777" w:rsidR="003E28AE" w:rsidRPr="00A57896" w:rsidRDefault="003E28AE" w:rsidP="001817D7">
      <w:pPr>
        <w:pStyle w:val="Akapitzlist"/>
        <w:numPr>
          <w:ilvl w:val="0"/>
          <w:numId w:val="21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896">
        <w:rPr>
          <w:rFonts w:ascii="Times New Roman" w:eastAsia="Times New Roman" w:hAnsi="Times New Roman" w:cs="Times New Roman"/>
          <w:lang w:eastAsia="pl-PL"/>
        </w:rPr>
        <w:t>przysługują mu autorskie prawa majątkowe do zgłoszone</w:t>
      </w:r>
      <w:r w:rsidR="0097350A" w:rsidRPr="00A57896">
        <w:rPr>
          <w:rFonts w:ascii="Times New Roman" w:eastAsia="Times New Roman" w:hAnsi="Times New Roman" w:cs="Times New Roman"/>
          <w:lang w:eastAsia="pl-PL"/>
        </w:rPr>
        <w:t xml:space="preserve">go </w:t>
      </w:r>
      <w:r w:rsidR="00A86A94" w:rsidRPr="00A57896">
        <w:rPr>
          <w:rFonts w:ascii="Times New Roman" w:eastAsia="Times New Roman" w:hAnsi="Times New Roman" w:cs="Times New Roman"/>
          <w:lang w:eastAsia="pl-PL"/>
        </w:rPr>
        <w:t>komentarza</w:t>
      </w:r>
      <w:r w:rsidRPr="00A57896">
        <w:rPr>
          <w:rFonts w:ascii="Times New Roman" w:eastAsia="Times New Roman" w:hAnsi="Times New Roman" w:cs="Times New Roman"/>
          <w:lang w:eastAsia="pl-PL"/>
        </w:rPr>
        <w:t xml:space="preserve"> w zakresie umożliwiającym udzielenia licencji, zgodnie z ust. 2 poniżej;</w:t>
      </w:r>
    </w:p>
    <w:p w14:paraId="2319A8CF" w14:textId="77777777" w:rsidR="00257A2C" w:rsidRPr="00A57896" w:rsidRDefault="00257A2C" w:rsidP="001817D7">
      <w:pPr>
        <w:pStyle w:val="Akapitzlist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896">
        <w:rPr>
          <w:rFonts w:ascii="Times New Roman" w:eastAsia="Times New Roman" w:hAnsi="Times New Roman" w:cs="Times New Roman"/>
          <w:lang w:eastAsia="pl-PL"/>
        </w:rPr>
        <w:t xml:space="preserve">Mając na względzie, że przesłane przez Uczestników w ramach Konkursu  </w:t>
      </w:r>
      <w:r w:rsidR="00A86A94" w:rsidRPr="00A57896">
        <w:rPr>
          <w:rFonts w:ascii="Times New Roman" w:eastAsia="Times New Roman" w:hAnsi="Times New Roman" w:cs="Times New Roman"/>
          <w:lang w:eastAsia="pl-PL"/>
        </w:rPr>
        <w:t>komentarze</w:t>
      </w:r>
      <w:r w:rsidRPr="00A57896">
        <w:rPr>
          <w:rFonts w:ascii="Times New Roman" w:eastAsia="Times New Roman" w:hAnsi="Times New Roman" w:cs="Times New Roman"/>
          <w:lang w:eastAsia="pl-PL"/>
        </w:rPr>
        <w:t xml:space="preserve"> stanowią utwór w rozumieniu ustawy z 4 lutego 1994 r. o prawie autorskim i prawach pokrewnych, Uczestnicy Konkursu udzielają Organizatorowi niewyłącznej, nieodpłatnej licencji do </w:t>
      </w:r>
      <w:r w:rsidR="00A86A94" w:rsidRPr="00A57896">
        <w:rPr>
          <w:rFonts w:ascii="Times New Roman" w:eastAsia="Times New Roman" w:hAnsi="Times New Roman" w:cs="Times New Roman"/>
          <w:lang w:eastAsia="pl-PL"/>
        </w:rPr>
        <w:t xml:space="preserve">komentarzy </w:t>
      </w:r>
      <w:r w:rsidR="0097350A" w:rsidRPr="00A57896">
        <w:rPr>
          <w:rFonts w:ascii="Times New Roman" w:eastAsia="Times New Roman" w:hAnsi="Times New Roman" w:cs="Times New Roman"/>
          <w:lang w:eastAsia="pl-PL"/>
        </w:rPr>
        <w:t>przesłan</w:t>
      </w:r>
      <w:r w:rsidR="00A86A94" w:rsidRPr="00A57896">
        <w:rPr>
          <w:rFonts w:ascii="Times New Roman" w:eastAsia="Times New Roman" w:hAnsi="Times New Roman" w:cs="Times New Roman"/>
          <w:lang w:eastAsia="pl-PL"/>
        </w:rPr>
        <w:t>ych</w:t>
      </w:r>
      <w:r w:rsidRPr="00A57896">
        <w:rPr>
          <w:rFonts w:ascii="Times New Roman" w:eastAsia="Times New Roman" w:hAnsi="Times New Roman" w:cs="Times New Roman"/>
          <w:lang w:eastAsia="pl-PL"/>
        </w:rPr>
        <w:t xml:space="preserve"> w ramach zgłoszenia do Konkursu, bez ograniczeń czasowych lub terytorialnych, obejmującą następujące pola eksploatacji: </w:t>
      </w:r>
    </w:p>
    <w:p w14:paraId="2A6DCDCA" w14:textId="77777777" w:rsidR="00257A2C" w:rsidRPr="00A57896" w:rsidRDefault="00257A2C" w:rsidP="001817D7">
      <w:pPr>
        <w:pStyle w:val="Akapitzlist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896">
        <w:rPr>
          <w:rFonts w:ascii="Times New Roman" w:eastAsia="Times New Roman" w:hAnsi="Times New Roman" w:cs="Times New Roman"/>
          <w:lang w:eastAsia="pl-PL"/>
        </w:rPr>
        <w:t xml:space="preserve">w zakresie utrwalania lub zwielokrotniania </w:t>
      </w:r>
      <w:r w:rsidR="00A86A94" w:rsidRPr="00A57896">
        <w:rPr>
          <w:rFonts w:ascii="Times New Roman" w:eastAsia="Times New Roman" w:hAnsi="Times New Roman" w:cs="Times New Roman"/>
          <w:lang w:eastAsia="pl-PL"/>
        </w:rPr>
        <w:t>komentarza</w:t>
      </w:r>
      <w:r w:rsidRPr="00A57896">
        <w:rPr>
          <w:rFonts w:ascii="Times New Roman" w:eastAsia="Times New Roman" w:hAnsi="Times New Roman" w:cs="Times New Roman"/>
          <w:lang w:eastAsia="pl-PL"/>
        </w:rPr>
        <w:t xml:space="preserve"> – stwarzanie dowolną techniką, dowolnymi środkami i w dowolnej formie egzemplarzy, w tym również wprowadzania go w formie zapisu cyfrowego, do sieci informatycznej (Internetu) i do własnych baz danych, oraz na każdym nośniku danych, w szczególności na nośniku magnetycznym i dysku komputerowym oraz wszystkich typach nośników przeznaczonych do zapisu cyfrowego;</w:t>
      </w:r>
    </w:p>
    <w:p w14:paraId="517C87E3" w14:textId="77777777" w:rsidR="00257A2C" w:rsidRPr="00A57896" w:rsidRDefault="00257A2C" w:rsidP="001817D7">
      <w:pPr>
        <w:pStyle w:val="Akapitzlist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896">
        <w:rPr>
          <w:rFonts w:ascii="Times New Roman" w:eastAsia="Times New Roman" w:hAnsi="Times New Roman" w:cs="Times New Roman"/>
          <w:lang w:eastAsia="pl-PL"/>
        </w:rPr>
        <w:t xml:space="preserve">w zakresie obrotu egzemplarzami - wprowadzanie do obrotu, użyczenie lub najem egzemplarzy </w:t>
      </w:r>
      <w:r w:rsidR="0097350A" w:rsidRPr="00A57896">
        <w:rPr>
          <w:rFonts w:ascii="Times New Roman" w:eastAsia="Times New Roman" w:hAnsi="Times New Roman" w:cs="Times New Roman"/>
          <w:lang w:eastAsia="pl-PL"/>
        </w:rPr>
        <w:t>filmu</w:t>
      </w:r>
      <w:r w:rsidRPr="00A57896">
        <w:rPr>
          <w:rFonts w:ascii="Times New Roman" w:eastAsia="Times New Roman" w:hAnsi="Times New Roman" w:cs="Times New Roman"/>
          <w:lang w:eastAsia="pl-PL"/>
        </w:rPr>
        <w:t>; </w:t>
      </w:r>
    </w:p>
    <w:p w14:paraId="3175F093" w14:textId="77777777" w:rsidR="00257A2C" w:rsidRPr="00A57896" w:rsidRDefault="00257A2C" w:rsidP="001817D7">
      <w:pPr>
        <w:pStyle w:val="Akapitzlist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896">
        <w:rPr>
          <w:rFonts w:ascii="Times New Roman" w:eastAsia="Times New Roman" w:hAnsi="Times New Roman" w:cs="Times New Roman"/>
          <w:lang w:eastAsia="pl-PL"/>
        </w:rPr>
        <w:t xml:space="preserve">w zakresie zwielokrotniania i rozpowszechniania - publiczne wykonanie, wystawienie, wyświetlenie, odtworzenie, jak również publiczne udostępnianie </w:t>
      </w:r>
      <w:r w:rsidR="00A86A94" w:rsidRPr="00A57896">
        <w:rPr>
          <w:rFonts w:ascii="Times New Roman" w:eastAsia="Times New Roman" w:hAnsi="Times New Roman" w:cs="Times New Roman"/>
          <w:lang w:eastAsia="pl-PL"/>
        </w:rPr>
        <w:t>komentarzy</w:t>
      </w:r>
      <w:r w:rsidRPr="00A57896">
        <w:rPr>
          <w:rFonts w:ascii="Times New Roman" w:eastAsia="Times New Roman" w:hAnsi="Times New Roman" w:cs="Times New Roman"/>
          <w:lang w:eastAsia="pl-PL"/>
        </w:rPr>
        <w:t xml:space="preserve"> w taki sposób, aby każdy mógł mieć do niego dostęp w miejscu i w czasie przez siebie wybranym, </w:t>
      </w:r>
    </w:p>
    <w:p w14:paraId="149AFA77" w14:textId="77777777" w:rsidR="00257A2C" w:rsidRPr="00A57896" w:rsidRDefault="00257A2C" w:rsidP="001817D7">
      <w:pPr>
        <w:pStyle w:val="Akapitzlist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896">
        <w:rPr>
          <w:rFonts w:ascii="Times New Roman" w:eastAsia="Times New Roman" w:hAnsi="Times New Roman" w:cs="Times New Roman"/>
          <w:lang w:eastAsia="pl-PL"/>
        </w:rPr>
        <w:t>dokonywania obróbki komputerowej oraz wprowadzania zmian i modyfikacji utworów, wymaganych przez specyfikę medium internetowego;</w:t>
      </w:r>
    </w:p>
    <w:p w14:paraId="18877083" w14:textId="77777777" w:rsidR="00257A2C" w:rsidRPr="00A57896" w:rsidRDefault="00257A2C" w:rsidP="001817D7">
      <w:pPr>
        <w:pStyle w:val="Akapitzlist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896">
        <w:rPr>
          <w:rFonts w:ascii="Times New Roman" w:eastAsia="Times New Roman" w:hAnsi="Times New Roman" w:cs="Times New Roman"/>
          <w:lang w:eastAsia="pl-PL"/>
        </w:rPr>
        <w:lastRenderedPageBreak/>
        <w:t>wykorzystanie dla celów marketingowych, w tym reklamy, promocji, identyfikacji produktów i usług oraz innych przejawów działalności Organizatora;</w:t>
      </w:r>
    </w:p>
    <w:p w14:paraId="1EF41DCB" w14:textId="77777777" w:rsidR="003E28AE" w:rsidRPr="00A57896" w:rsidRDefault="00257A2C" w:rsidP="001817D7">
      <w:pPr>
        <w:pStyle w:val="Akapitzlist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896">
        <w:rPr>
          <w:rFonts w:ascii="Times New Roman" w:eastAsia="Times New Roman" w:hAnsi="Times New Roman" w:cs="Times New Roman"/>
          <w:lang w:eastAsia="pl-PL"/>
        </w:rPr>
        <w:t>Odpowiedzialność za zgodność z prawdą ośw</w:t>
      </w:r>
      <w:r w:rsidR="003E28AE" w:rsidRPr="00A57896">
        <w:rPr>
          <w:rFonts w:ascii="Times New Roman" w:eastAsia="Times New Roman" w:hAnsi="Times New Roman" w:cs="Times New Roman"/>
          <w:lang w:eastAsia="pl-PL"/>
        </w:rPr>
        <w:t>iadczeń, o których mowa w ust. 1</w:t>
      </w:r>
      <w:r w:rsidRPr="00A57896">
        <w:rPr>
          <w:rFonts w:ascii="Times New Roman" w:eastAsia="Times New Roman" w:hAnsi="Times New Roman" w:cs="Times New Roman"/>
          <w:lang w:eastAsia="pl-PL"/>
        </w:rPr>
        <w:t xml:space="preserve">  niniejszego paragrafu, ponosi Uczestnik. Organizator nie ponosi odpowiedzialności za jakiekolwiek konsekwencje nieprawdziwości ośw</w:t>
      </w:r>
      <w:r w:rsidR="003E28AE" w:rsidRPr="00A57896">
        <w:rPr>
          <w:rFonts w:ascii="Times New Roman" w:eastAsia="Times New Roman" w:hAnsi="Times New Roman" w:cs="Times New Roman"/>
          <w:lang w:eastAsia="pl-PL"/>
        </w:rPr>
        <w:t>iadczeń, o których mowa w ust. 1</w:t>
      </w:r>
      <w:r w:rsidRPr="00A57896">
        <w:rPr>
          <w:rFonts w:ascii="Times New Roman" w:eastAsia="Times New Roman" w:hAnsi="Times New Roman" w:cs="Times New Roman"/>
          <w:lang w:eastAsia="pl-PL"/>
        </w:rPr>
        <w:t xml:space="preserve"> niniejszego paragrafu, chociażby wynikała ona z lekkomyślności Uczestnika. </w:t>
      </w:r>
    </w:p>
    <w:p w14:paraId="1627C42C" w14:textId="77777777" w:rsidR="003E28AE" w:rsidRPr="00A57896" w:rsidRDefault="003E28AE" w:rsidP="001817D7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928"/>
        <w:jc w:val="center"/>
        <w:rPr>
          <w:rFonts w:ascii="Times New Roman" w:hAnsi="Times New Roman" w:cs="Times New Roman"/>
          <w:b/>
          <w:bCs/>
          <w:lang w:val="pl"/>
        </w:rPr>
      </w:pPr>
    </w:p>
    <w:p w14:paraId="0E9D9425" w14:textId="77777777" w:rsidR="00F4288D" w:rsidRPr="00A57896" w:rsidRDefault="00163874" w:rsidP="00FF3EBB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pl"/>
        </w:rPr>
      </w:pPr>
      <w:r w:rsidRPr="00A57896">
        <w:rPr>
          <w:rFonts w:ascii="Times New Roman" w:hAnsi="Times New Roman" w:cs="Times New Roman"/>
          <w:b/>
          <w:bCs/>
          <w:lang w:val="pl"/>
        </w:rPr>
        <w:t xml:space="preserve">§ </w:t>
      </w:r>
      <w:r w:rsidR="0097350A" w:rsidRPr="00A57896">
        <w:rPr>
          <w:rFonts w:ascii="Times New Roman" w:hAnsi="Times New Roman" w:cs="Times New Roman"/>
          <w:b/>
          <w:bCs/>
          <w:lang w:val="pl"/>
        </w:rPr>
        <w:t>10</w:t>
      </w:r>
      <w:r w:rsidRPr="00A57896">
        <w:rPr>
          <w:rFonts w:ascii="Times New Roman" w:hAnsi="Times New Roman" w:cs="Times New Roman"/>
          <w:b/>
          <w:bCs/>
          <w:lang w:val="pl"/>
        </w:rPr>
        <w:t xml:space="preserve"> </w:t>
      </w:r>
      <w:r w:rsidR="00F4288D" w:rsidRPr="00A57896">
        <w:rPr>
          <w:rFonts w:ascii="Times New Roman" w:hAnsi="Times New Roman" w:cs="Times New Roman"/>
          <w:b/>
        </w:rPr>
        <w:t xml:space="preserve">Informacja </w:t>
      </w:r>
      <w:r w:rsidR="00E81074" w:rsidRPr="00A57896">
        <w:rPr>
          <w:rFonts w:ascii="Times New Roman" w:hAnsi="Times New Roman" w:cs="Times New Roman"/>
          <w:b/>
        </w:rPr>
        <w:t>o zasadach przetwarzania</w:t>
      </w:r>
      <w:r w:rsidR="00F4288D" w:rsidRPr="00A57896">
        <w:rPr>
          <w:rFonts w:ascii="Times New Roman" w:hAnsi="Times New Roman" w:cs="Times New Roman"/>
          <w:b/>
        </w:rPr>
        <w:t xml:space="preserve"> danych osobowych</w:t>
      </w:r>
      <w:r w:rsidR="00E81074" w:rsidRPr="00A57896">
        <w:rPr>
          <w:rFonts w:ascii="Times New Roman" w:hAnsi="Times New Roman" w:cs="Times New Roman"/>
          <w:b/>
        </w:rPr>
        <w:t xml:space="preserve"> </w:t>
      </w:r>
    </w:p>
    <w:p w14:paraId="4E48FFD8" w14:textId="77777777" w:rsidR="00F4288D" w:rsidRPr="00A57896" w:rsidRDefault="00F4288D" w:rsidP="001817D7">
      <w:pPr>
        <w:pStyle w:val="Akapitzlist"/>
        <w:numPr>
          <w:ilvl w:val="0"/>
          <w:numId w:val="13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Administratorem, czyli podmiotem decydującym o tym, jak będą wykorzystywane dane osobowe Uczestników </w:t>
      </w:r>
      <w:r w:rsidR="00C7351A" w:rsidRPr="00A57896">
        <w:rPr>
          <w:rFonts w:ascii="Times New Roman" w:hAnsi="Times New Roman" w:cs="Times New Roman"/>
        </w:rPr>
        <w:t xml:space="preserve"> </w:t>
      </w:r>
      <w:r w:rsidRPr="00A57896">
        <w:rPr>
          <w:rFonts w:ascii="Times New Roman" w:hAnsi="Times New Roman" w:cs="Times New Roman"/>
        </w:rPr>
        <w:t xml:space="preserve">jest </w:t>
      </w:r>
      <w:r w:rsidR="00A86A94" w:rsidRPr="00A57896">
        <w:rPr>
          <w:rFonts w:ascii="Times New Roman" w:hAnsi="Times New Roman" w:cs="Times New Roman"/>
        </w:rPr>
        <w:t>Euvic Media sp. z o.o., ul. Czerska 12 , 00-732 Warszawa</w:t>
      </w:r>
      <w:r w:rsidRPr="00A57896">
        <w:rPr>
          <w:rFonts w:ascii="Times New Roman" w:hAnsi="Times New Roman" w:cs="Times New Roman"/>
        </w:rPr>
        <w:t xml:space="preserve"> (dalej w niniejszym paragrafie „Administrator”).</w:t>
      </w:r>
    </w:p>
    <w:p w14:paraId="618BE858" w14:textId="77777777" w:rsidR="00F4288D" w:rsidRPr="00A57896" w:rsidRDefault="00F4288D" w:rsidP="001817D7">
      <w:pPr>
        <w:pStyle w:val="Akapitzlist"/>
        <w:numPr>
          <w:ilvl w:val="0"/>
          <w:numId w:val="13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W sprawie danych osobowych można skontaktować się z Administratorem za pomocą: </w:t>
      </w:r>
    </w:p>
    <w:p w14:paraId="4F5D60DE" w14:textId="3F71D724" w:rsidR="00F4288D" w:rsidRPr="00A57896" w:rsidRDefault="00F4288D" w:rsidP="001817D7">
      <w:pPr>
        <w:pStyle w:val="Akapitzlist"/>
        <w:numPr>
          <w:ilvl w:val="0"/>
          <w:numId w:val="14"/>
        </w:numPr>
        <w:tabs>
          <w:tab w:val="left" w:pos="1418"/>
        </w:tabs>
        <w:spacing w:after="16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poczty elektronicznej: </w:t>
      </w:r>
      <w:r w:rsidR="00B67FBB" w:rsidRPr="00A57896">
        <w:rPr>
          <w:rFonts w:ascii="Times New Roman" w:hAnsi="Times New Roman" w:cs="Times New Roman"/>
        </w:rPr>
        <w:t>g.dobrominski@e</w:t>
      </w:r>
      <w:r w:rsidR="00414E3E" w:rsidRPr="00A57896">
        <w:rPr>
          <w:rFonts w:ascii="Times New Roman" w:hAnsi="Times New Roman" w:cs="Times New Roman"/>
        </w:rPr>
        <w:t>mtsa</w:t>
      </w:r>
      <w:r w:rsidR="00B67FBB" w:rsidRPr="00A57896">
        <w:rPr>
          <w:rFonts w:ascii="Times New Roman" w:hAnsi="Times New Roman" w:cs="Times New Roman"/>
        </w:rPr>
        <w:t>.pl</w:t>
      </w:r>
      <w:r w:rsidR="000F380C" w:rsidRPr="00A57896">
        <w:rPr>
          <w:rFonts w:ascii="Times New Roman" w:hAnsi="Times New Roman" w:cs="Times New Roman"/>
        </w:rPr>
        <w:t>,</w:t>
      </w:r>
    </w:p>
    <w:p w14:paraId="4C5A09E0" w14:textId="77777777" w:rsidR="00F4288D" w:rsidRPr="00A57896" w:rsidRDefault="00F4288D" w:rsidP="001817D7">
      <w:pPr>
        <w:pStyle w:val="Akapitzlist"/>
        <w:numPr>
          <w:ilvl w:val="0"/>
          <w:numId w:val="14"/>
        </w:numPr>
        <w:tabs>
          <w:tab w:val="left" w:pos="1418"/>
        </w:tabs>
        <w:spacing w:after="16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poczty tradycyjnej: </w:t>
      </w:r>
      <w:r w:rsidR="00A86A94" w:rsidRPr="00A57896">
        <w:rPr>
          <w:rFonts w:ascii="Times New Roman" w:hAnsi="Times New Roman" w:cs="Times New Roman"/>
        </w:rPr>
        <w:t>Euvic Media sp. z o.o., ul. Czerska 12 , 00-732 Warszawa</w:t>
      </w:r>
      <w:r w:rsidRPr="00A57896">
        <w:rPr>
          <w:rFonts w:ascii="Times New Roman" w:hAnsi="Times New Roman" w:cs="Times New Roman"/>
        </w:rPr>
        <w:t>, z dopiskiem Ochrona Danych Osobowych</w:t>
      </w:r>
      <w:r w:rsidR="00C7351A" w:rsidRPr="00A57896">
        <w:rPr>
          <w:rFonts w:ascii="Times New Roman" w:hAnsi="Times New Roman" w:cs="Times New Roman"/>
        </w:rPr>
        <w:t>.</w:t>
      </w:r>
    </w:p>
    <w:p w14:paraId="3539BF6D" w14:textId="77777777" w:rsidR="00A86A94" w:rsidRPr="00A57896" w:rsidRDefault="00A86A94" w:rsidP="001817D7">
      <w:pPr>
        <w:pStyle w:val="Akapitzlist"/>
        <w:numPr>
          <w:ilvl w:val="0"/>
          <w:numId w:val="13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A57896">
        <w:rPr>
          <w:rFonts w:ascii="Times New Roman" w:hAnsi="Times New Roman" w:cs="Times New Roman"/>
        </w:rPr>
        <w:t xml:space="preserve">Dane osobowe przetwarzane są w następujących celach, w oparciu o podstawy prawne i w okresach wskazanych poniżej: </w:t>
      </w:r>
    </w:p>
    <w:p w14:paraId="03718567" w14:textId="77777777" w:rsidR="00A86A94" w:rsidRPr="00A57896" w:rsidRDefault="00A86A94" w:rsidP="001817D7">
      <w:pPr>
        <w:pStyle w:val="Akapitzlist"/>
        <w:numPr>
          <w:ilvl w:val="0"/>
          <w:numId w:val="15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udział w Konkursie. </w:t>
      </w:r>
    </w:p>
    <w:p w14:paraId="35177ADD" w14:textId="77777777" w:rsidR="00A86A94" w:rsidRPr="00A57896" w:rsidRDefault="00A86A94" w:rsidP="001817D7">
      <w:pPr>
        <w:pStyle w:val="Akapitzlist"/>
        <w:numPr>
          <w:ilvl w:val="0"/>
          <w:numId w:val="1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A57896">
        <w:rPr>
          <w:rFonts w:ascii="Times New Roman" w:hAnsi="Times New Roman" w:cs="Times New Roman"/>
          <w:iCs/>
        </w:rPr>
        <w:t>Dane osobowe</w:t>
      </w:r>
      <w:r w:rsidRPr="00A57896">
        <w:rPr>
          <w:rFonts w:ascii="Times New Roman" w:hAnsi="Times New Roman" w:cs="Times New Roman"/>
        </w:rPr>
        <w:t>: imię, nazwisko, adres e-mail, nr telefonu, adres zamieszkania.</w:t>
      </w:r>
    </w:p>
    <w:p w14:paraId="60D13DD6" w14:textId="77777777" w:rsidR="00A86A94" w:rsidRPr="00A57896" w:rsidRDefault="00A86A94" w:rsidP="001817D7">
      <w:pPr>
        <w:pStyle w:val="Akapitzlist"/>
        <w:numPr>
          <w:ilvl w:val="0"/>
          <w:numId w:val="1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A57896">
        <w:rPr>
          <w:rFonts w:ascii="Times New Roman" w:hAnsi="Times New Roman" w:cs="Times New Roman"/>
          <w:iCs/>
        </w:rPr>
        <w:t>Podstawa prawna</w:t>
      </w:r>
      <w:r w:rsidRPr="00A57896">
        <w:rPr>
          <w:rFonts w:ascii="Times New Roman" w:hAnsi="Times New Roman" w:cs="Times New Roman"/>
        </w:rPr>
        <w:t xml:space="preserve">: art. 6 ust. 1 lit. a) RODO, tj. na podstawie wyrażonej przez Uczestnika Konkursu zgody na przetwarzanie danych osobowych. </w:t>
      </w:r>
    </w:p>
    <w:p w14:paraId="563E1481" w14:textId="6C4F2997" w:rsidR="00A86A94" w:rsidRPr="00A57896" w:rsidRDefault="00A86A94" w:rsidP="001817D7">
      <w:pPr>
        <w:pStyle w:val="Akapitzlist"/>
        <w:numPr>
          <w:ilvl w:val="0"/>
          <w:numId w:val="1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A57896">
        <w:rPr>
          <w:rFonts w:ascii="Times New Roman" w:hAnsi="Times New Roman" w:cs="Times New Roman"/>
          <w:iCs/>
        </w:rPr>
        <w:t>Cel przetwarzania</w:t>
      </w:r>
      <w:r w:rsidRPr="00A57896">
        <w:rPr>
          <w:rFonts w:ascii="Times New Roman" w:hAnsi="Times New Roman" w:cs="Times New Roman"/>
        </w:rPr>
        <w:t xml:space="preserve">: udział w Konkursie </w:t>
      </w:r>
      <w:r w:rsidR="00A57896" w:rsidRPr="00A57896">
        <w:rPr>
          <w:rFonts w:ascii="Times New Roman" w:hAnsi="Times New Roman" w:cs="Times New Roman"/>
        </w:rPr>
        <w:t>„</w:t>
      </w:r>
      <w:r w:rsidR="0041547E">
        <w:rPr>
          <w:rFonts w:ascii="Times New Roman" w:eastAsia="Times New Roman" w:hAnsi="Times New Roman" w:cs="Times New Roman"/>
          <w:b/>
          <w:lang w:eastAsia="pl-PL"/>
        </w:rPr>
        <w:t>Krwiodawca to ja</w:t>
      </w:r>
      <w:r w:rsidR="00A57896" w:rsidRPr="00A57896">
        <w:rPr>
          <w:rFonts w:ascii="Times New Roman" w:eastAsia="Times New Roman" w:hAnsi="Times New Roman" w:cs="Times New Roman"/>
          <w:b/>
          <w:lang w:eastAsia="pl-PL"/>
        </w:rPr>
        <w:t>!”</w:t>
      </w:r>
      <w:r w:rsidRPr="00A57896">
        <w:rPr>
          <w:rFonts w:ascii="Times New Roman" w:eastAsia="Times New Roman" w:hAnsi="Times New Roman" w:cs="Times New Roman"/>
          <w:i/>
          <w:iCs/>
          <w:kern w:val="36"/>
          <w:lang w:eastAsia="pl-PL"/>
        </w:rPr>
        <w:t>”</w:t>
      </w:r>
    </w:p>
    <w:p w14:paraId="26A589EF" w14:textId="77777777" w:rsidR="00A86A94" w:rsidRPr="00A57896" w:rsidRDefault="00A86A94" w:rsidP="001817D7">
      <w:pPr>
        <w:pStyle w:val="Akapitzlist"/>
        <w:numPr>
          <w:ilvl w:val="0"/>
          <w:numId w:val="1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A57896">
        <w:rPr>
          <w:rFonts w:ascii="Times New Roman" w:hAnsi="Times New Roman" w:cs="Times New Roman"/>
        </w:rPr>
        <w:t xml:space="preserve">Czas przechowywania danych: dnia upływu terminu przedawnienia roszczeń. </w:t>
      </w:r>
    </w:p>
    <w:p w14:paraId="37A94CF9" w14:textId="77777777" w:rsidR="00A86A94" w:rsidRPr="00A57896" w:rsidRDefault="00A86A94" w:rsidP="001817D7">
      <w:pPr>
        <w:pStyle w:val="Akapitzlist"/>
        <w:numPr>
          <w:ilvl w:val="0"/>
          <w:numId w:val="15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rozpatrywanie reklamacji, odpowiedzi na pytania, spory. </w:t>
      </w:r>
    </w:p>
    <w:p w14:paraId="74FABA4E" w14:textId="77777777" w:rsidR="00A86A94" w:rsidRPr="00A57896" w:rsidRDefault="00A86A94" w:rsidP="001817D7">
      <w:pPr>
        <w:pStyle w:val="Akapitzlist"/>
        <w:numPr>
          <w:ilvl w:val="0"/>
          <w:numId w:val="17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  <w:i/>
        </w:rPr>
        <w:t>Dane osobowe:</w:t>
      </w:r>
      <w:r w:rsidRPr="00A57896">
        <w:rPr>
          <w:rFonts w:ascii="Times New Roman" w:hAnsi="Times New Roman" w:cs="Times New Roman"/>
        </w:rPr>
        <w:t xml:space="preserve"> imię, nazwisko, adres e-mail, numer telefonu, adres zamieszkania. </w:t>
      </w:r>
    </w:p>
    <w:p w14:paraId="51CA37F9" w14:textId="77777777" w:rsidR="00A86A94" w:rsidRPr="00A57896" w:rsidRDefault="00A86A94" w:rsidP="001817D7">
      <w:pPr>
        <w:pStyle w:val="Akapitzlist"/>
        <w:numPr>
          <w:ilvl w:val="0"/>
          <w:numId w:val="17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  <w:i/>
        </w:rPr>
        <w:t>Podstawa prawna:</w:t>
      </w:r>
      <w:r w:rsidRPr="00A57896">
        <w:rPr>
          <w:rFonts w:ascii="Times New Roman" w:hAnsi="Times New Roman" w:cs="Times New Roman"/>
        </w:rPr>
        <w:t xml:space="preserve"> rozpatrywanie reklamacji, odpowiedzi na pytania, spory. </w:t>
      </w:r>
    </w:p>
    <w:p w14:paraId="55D22C30" w14:textId="77777777" w:rsidR="00A86A94" w:rsidRPr="00A57896" w:rsidRDefault="00A86A94" w:rsidP="001817D7">
      <w:pPr>
        <w:pStyle w:val="Akapitzlist"/>
        <w:numPr>
          <w:ilvl w:val="0"/>
          <w:numId w:val="17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  <w:i/>
        </w:rPr>
        <w:t>Cel przetwarzania</w:t>
      </w:r>
      <w:r w:rsidRPr="00A57896">
        <w:rPr>
          <w:rFonts w:ascii="Times New Roman" w:hAnsi="Times New Roman" w:cs="Times New Roman"/>
        </w:rPr>
        <w:t xml:space="preserve">: art. 6 ust. 1 lit. f) RODO, tj. przetwarzanie w celu obsługi zgłoszeń reklamacyjnych składanych przez Uczestników Konkursu. </w:t>
      </w:r>
    </w:p>
    <w:p w14:paraId="7AF61A61" w14:textId="77777777" w:rsidR="00A86A94" w:rsidRPr="00A57896" w:rsidRDefault="00A86A94" w:rsidP="001817D7">
      <w:pPr>
        <w:pStyle w:val="Akapitzlist"/>
        <w:numPr>
          <w:ilvl w:val="0"/>
          <w:numId w:val="17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  <w:i/>
        </w:rPr>
        <w:t>Czas przechowywania danych:</w:t>
      </w:r>
      <w:r w:rsidRPr="00A57896">
        <w:rPr>
          <w:rFonts w:ascii="Times New Roman" w:hAnsi="Times New Roman" w:cs="Times New Roman"/>
        </w:rPr>
        <w:t xml:space="preserve"> do dnia upływu terminu przedawnienia roszczeń. </w:t>
      </w:r>
    </w:p>
    <w:p w14:paraId="4E5EFF7C" w14:textId="77777777" w:rsidR="00A86A94" w:rsidRPr="00A57896" w:rsidRDefault="00A86A94" w:rsidP="001817D7">
      <w:pPr>
        <w:pStyle w:val="Akapitzlist"/>
        <w:numPr>
          <w:ilvl w:val="0"/>
          <w:numId w:val="15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>wypełnienie obowiązków prawnych ciążących na Administratorze, wynikających z przepisów podatkowych i rachunkowych</w:t>
      </w:r>
      <w:r w:rsidRPr="00A57896">
        <w:rPr>
          <w:rFonts w:ascii="Times New Roman" w:hAnsi="Times New Roman" w:cs="Times New Roman"/>
          <w:i/>
          <w:iCs/>
        </w:rPr>
        <w:t xml:space="preserve">. </w:t>
      </w:r>
    </w:p>
    <w:p w14:paraId="2D7C28D1" w14:textId="77777777" w:rsidR="00A86A94" w:rsidRPr="00A57896" w:rsidRDefault="00A86A94" w:rsidP="001817D7">
      <w:pPr>
        <w:pStyle w:val="Akapitzlist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A57896">
        <w:rPr>
          <w:rFonts w:ascii="Times New Roman" w:hAnsi="Times New Roman" w:cs="Times New Roman"/>
          <w:i/>
          <w:iCs/>
        </w:rPr>
        <w:t xml:space="preserve">Dane osobowe: </w:t>
      </w:r>
      <w:r w:rsidRPr="00A57896">
        <w:rPr>
          <w:rFonts w:ascii="Times New Roman" w:hAnsi="Times New Roman" w:cs="Times New Roman"/>
        </w:rPr>
        <w:t>imię, nazwisko, adres zamieszkania, w</w:t>
      </w:r>
      <w:r w:rsidRPr="00A57896">
        <w:rPr>
          <w:rFonts w:ascii="Times New Roman" w:hAnsi="Times New Roman" w:cs="Times New Roman"/>
          <w:bCs/>
        </w:rPr>
        <w:t xml:space="preserve">łaściwy  miejscowo dla Uczestnika Urzędu Skarbowego, numer PESEL; </w:t>
      </w:r>
    </w:p>
    <w:p w14:paraId="0F369B91" w14:textId="77777777" w:rsidR="00A86A94" w:rsidRPr="00A57896" w:rsidRDefault="00A86A94" w:rsidP="001817D7">
      <w:pPr>
        <w:pStyle w:val="Akapitzlist"/>
        <w:numPr>
          <w:ilvl w:val="0"/>
          <w:numId w:val="18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  <w:i/>
        </w:rPr>
        <w:t>Podstawa prawna:</w:t>
      </w:r>
      <w:r w:rsidRPr="00A57896">
        <w:rPr>
          <w:rFonts w:ascii="Times New Roman" w:hAnsi="Times New Roman" w:cs="Times New Roman"/>
        </w:rPr>
        <w:t xml:space="preserve"> Art. 6(1)(c) RODO, tj. przetwarzanie jest niezbędne do wypełnienia obowiązków prawnych ciążących na Administratorze, wynikających z przepisów podatkowych i rachunkowych. </w:t>
      </w:r>
    </w:p>
    <w:p w14:paraId="3CFAC1A6" w14:textId="77777777" w:rsidR="00A86A94" w:rsidRPr="00A57896" w:rsidRDefault="00A86A94" w:rsidP="001817D7">
      <w:pPr>
        <w:pStyle w:val="Akapitzlist"/>
        <w:numPr>
          <w:ilvl w:val="0"/>
          <w:numId w:val="18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  <w:i/>
        </w:rPr>
        <w:t>Cel przetwarzania:</w:t>
      </w:r>
      <w:r w:rsidRPr="00A57896">
        <w:rPr>
          <w:rFonts w:ascii="Times New Roman" w:hAnsi="Times New Roman" w:cs="Times New Roman"/>
        </w:rPr>
        <w:t xml:space="preserve"> wypełnienie obowiązków prawnych ciążących na Administratorze, wynikających z przepisów podatkowych i rachunkowych</w:t>
      </w:r>
      <w:r w:rsidRPr="00A57896">
        <w:rPr>
          <w:rFonts w:ascii="Times New Roman" w:hAnsi="Times New Roman" w:cs="Times New Roman"/>
          <w:i/>
          <w:iCs/>
        </w:rPr>
        <w:t xml:space="preserve">. </w:t>
      </w:r>
    </w:p>
    <w:p w14:paraId="7AE3CB14" w14:textId="77777777" w:rsidR="00A86A94" w:rsidRPr="00A57896" w:rsidRDefault="00A86A94" w:rsidP="001817D7">
      <w:pPr>
        <w:pStyle w:val="Akapitzlist"/>
        <w:numPr>
          <w:ilvl w:val="0"/>
          <w:numId w:val="18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  <w:i/>
        </w:rPr>
        <w:t xml:space="preserve">Czas przechowywania danych: </w:t>
      </w:r>
      <w:r w:rsidRPr="00A57896">
        <w:rPr>
          <w:rFonts w:ascii="Times New Roman" w:hAnsi="Times New Roman" w:cs="Times New Roman"/>
        </w:rPr>
        <w:t xml:space="preserve">do dnia upływu terminu przedawnienia roszczeń. </w:t>
      </w:r>
    </w:p>
    <w:p w14:paraId="0FF2ACF0" w14:textId="77777777" w:rsidR="00A86A94" w:rsidRPr="00A57896" w:rsidRDefault="00A86A94" w:rsidP="001817D7">
      <w:pPr>
        <w:pStyle w:val="Akapitzlist"/>
        <w:numPr>
          <w:ilvl w:val="0"/>
          <w:numId w:val="13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Podanie przez Uczestnika Konkursu wymaganych danych osobowych jest dobrowolne jednakże stanowi warunek udziału w Konkursie i otrzymania przyznanej nagrody. </w:t>
      </w:r>
    </w:p>
    <w:p w14:paraId="6BE1319A" w14:textId="77777777" w:rsidR="00A86A94" w:rsidRPr="00A57896" w:rsidRDefault="00A86A94" w:rsidP="001817D7">
      <w:pPr>
        <w:pStyle w:val="Akapitzlist"/>
        <w:numPr>
          <w:ilvl w:val="0"/>
          <w:numId w:val="13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A57896">
        <w:rPr>
          <w:rFonts w:ascii="Times New Roman" w:hAnsi="Times New Roman" w:cs="Times New Roman"/>
        </w:rPr>
        <w:t xml:space="preserve">Przetwarzane przez Administratora dane osobowe pochodzą od osoby, której dane dotyczą - Uczestnika Konkursu. </w:t>
      </w:r>
    </w:p>
    <w:p w14:paraId="3938C68C" w14:textId="77777777" w:rsidR="00A86A94" w:rsidRPr="00A57896" w:rsidRDefault="00A86A94" w:rsidP="001817D7">
      <w:pPr>
        <w:pStyle w:val="Akapitzlist"/>
        <w:numPr>
          <w:ilvl w:val="0"/>
          <w:numId w:val="13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A57896">
        <w:rPr>
          <w:rFonts w:ascii="Times New Roman" w:hAnsi="Times New Roman" w:cs="Times New Roman"/>
        </w:rPr>
        <w:t xml:space="preserve">Do danych dostęp mogą mieć pracownicy Administratora, podmioty zaangażowanie w organizację i przebieg Konkursu, w tym pracownicy Organizatora, osoby wchodzące w skład Komisji Konkursowej, doradcy podatkowi, audytorzy, kancelarie prawne, biegli rewidenci, księgowi. </w:t>
      </w:r>
    </w:p>
    <w:p w14:paraId="5225CE63" w14:textId="77777777" w:rsidR="00A86A94" w:rsidRPr="00A57896" w:rsidRDefault="00A86A94" w:rsidP="001817D7">
      <w:pPr>
        <w:pStyle w:val="Akapitzlist"/>
        <w:numPr>
          <w:ilvl w:val="0"/>
          <w:numId w:val="13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A57896">
        <w:rPr>
          <w:rFonts w:ascii="Times New Roman" w:hAnsi="Times New Roman" w:cs="Times New Roman"/>
        </w:rPr>
        <w:t xml:space="preserve">Osoba, której dane dotyczą ma prawo do: </w:t>
      </w:r>
    </w:p>
    <w:p w14:paraId="0F6B8A87" w14:textId="77777777" w:rsidR="00A86A94" w:rsidRPr="00A57896" w:rsidRDefault="00A86A94" w:rsidP="001817D7">
      <w:pPr>
        <w:pStyle w:val="Akapitzlist"/>
        <w:numPr>
          <w:ilvl w:val="0"/>
          <w:numId w:val="9"/>
        </w:numPr>
        <w:tabs>
          <w:tab w:val="left" w:pos="1418"/>
        </w:tabs>
        <w:spacing w:after="16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żądania dostępu do swoich danych osobowych, </w:t>
      </w:r>
    </w:p>
    <w:p w14:paraId="2BAE195D" w14:textId="77777777" w:rsidR="00A86A94" w:rsidRPr="00A57896" w:rsidRDefault="00A86A94" w:rsidP="001817D7">
      <w:pPr>
        <w:pStyle w:val="Akapitzlist"/>
        <w:numPr>
          <w:ilvl w:val="0"/>
          <w:numId w:val="9"/>
        </w:numPr>
        <w:tabs>
          <w:tab w:val="left" w:pos="1418"/>
        </w:tabs>
        <w:spacing w:after="16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żądania sprostowania swoich danych osobowych, </w:t>
      </w:r>
    </w:p>
    <w:p w14:paraId="510FC0BA" w14:textId="77777777" w:rsidR="00A86A94" w:rsidRPr="00A57896" w:rsidRDefault="00A86A94" w:rsidP="001817D7">
      <w:pPr>
        <w:pStyle w:val="Akapitzlist"/>
        <w:numPr>
          <w:ilvl w:val="0"/>
          <w:numId w:val="9"/>
        </w:numPr>
        <w:tabs>
          <w:tab w:val="left" w:pos="1418"/>
        </w:tabs>
        <w:spacing w:after="16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żądania usunięcia swoich danych osobowych, </w:t>
      </w:r>
    </w:p>
    <w:p w14:paraId="64618565" w14:textId="2925C4EE" w:rsidR="00A86A94" w:rsidRPr="00A57896" w:rsidRDefault="00A86A94" w:rsidP="001817D7">
      <w:pPr>
        <w:pStyle w:val="Akapitzlist"/>
        <w:numPr>
          <w:ilvl w:val="0"/>
          <w:numId w:val="9"/>
        </w:numPr>
        <w:tabs>
          <w:tab w:val="left" w:pos="1418"/>
        </w:tabs>
        <w:spacing w:after="16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żądania ograniczenia przetwarzania danych osobowych, </w:t>
      </w:r>
    </w:p>
    <w:p w14:paraId="0C476E21" w14:textId="77777777" w:rsidR="00A86A94" w:rsidRPr="00A57896" w:rsidRDefault="00A86A94" w:rsidP="001817D7">
      <w:pPr>
        <w:pStyle w:val="Akapitzlist"/>
        <w:numPr>
          <w:ilvl w:val="0"/>
          <w:numId w:val="9"/>
        </w:numPr>
        <w:tabs>
          <w:tab w:val="left" w:pos="1418"/>
        </w:tabs>
        <w:spacing w:after="16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wniesienia sprzeciwu wobec przetwarzania danych osobowych, </w:t>
      </w:r>
    </w:p>
    <w:p w14:paraId="2B5893D3" w14:textId="77777777" w:rsidR="00A86A94" w:rsidRPr="00A57896" w:rsidRDefault="00A86A94" w:rsidP="001817D7">
      <w:pPr>
        <w:pStyle w:val="Akapitzlist"/>
        <w:numPr>
          <w:ilvl w:val="0"/>
          <w:numId w:val="9"/>
        </w:numPr>
        <w:tabs>
          <w:tab w:val="left" w:pos="1418"/>
        </w:tabs>
        <w:spacing w:after="16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lastRenderedPageBreak/>
        <w:t xml:space="preserve">żądania przenoszenia danych osobowych. </w:t>
      </w:r>
    </w:p>
    <w:p w14:paraId="002BC319" w14:textId="77777777" w:rsidR="00A86A94" w:rsidRPr="00A57896" w:rsidRDefault="00A86A94" w:rsidP="001817D7">
      <w:pPr>
        <w:pStyle w:val="Akapitzlist"/>
        <w:numPr>
          <w:ilvl w:val="0"/>
          <w:numId w:val="13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W razie zgłoszenia Administratorowi któregokolwiek z wymienionych powyższej żądań bez zbędnej zwłoki – a w każdym razie w terminie miesiąca od otrzymania żądania – Administrator udzieli informacji o działaniach podjętych w związku ze zgłoszonym żądaniem. </w:t>
      </w:r>
    </w:p>
    <w:p w14:paraId="29E84776" w14:textId="77777777" w:rsidR="00A86A94" w:rsidRPr="00A57896" w:rsidRDefault="00A86A94" w:rsidP="001817D7">
      <w:pPr>
        <w:pStyle w:val="Akapitzlist"/>
        <w:numPr>
          <w:ilvl w:val="0"/>
          <w:numId w:val="13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W razie potrzeby Administrator może wydłużyć termin miesięczny o kolejne dwa miesiące z uwagi na skomplikowany charakter żądania lub liczbę żądań. </w:t>
      </w:r>
    </w:p>
    <w:p w14:paraId="4F0A483E" w14:textId="77777777" w:rsidR="00A86A94" w:rsidRPr="00A57896" w:rsidRDefault="00A86A94" w:rsidP="001817D7">
      <w:pPr>
        <w:pStyle w:val="Akapitzlist"/>
        <w:numPr>
          <w:ilvl w:val="0"/>
          <w:numId w:val="13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W każdym wypadku Administrator informuje w terminie miesiąca od otrzymania żądania o przedłużeniu terminu i podaje przyczyny opóźnienia. </w:t>
      </w:r>
    </w:p>
    <w:p w14:paraId="58825A99" w14:textId="77777777" w:rsidR="00A86A94" w:rsidRPr="00A57896" w:rsidRDefault="00A86A94" w:rsidP="001817D7">
      <w:pPr>
        <w:pStyle w:val="Akapitzlist"/>
        <w:numPr>
          <w:ilvl w:val="0"/>
          <w:numId w:val="13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Osoba, której dane dotyczą ma prawo uzyskania  informacji czy Administrator przetwarza jego dane osobowe. </w:t>
      </w:r>
    </w:p>
    <w:p w14:paraId="1BDA84E3" w14:textId="77777777" w:rsidR="00A86A94" w:rsidRPr="00A57896" w:rsidRDefault="00A86A94" w:rsidP="001817D7">
      <w:pPr>
        <w:pStyle w:val="Akapitzlist"/>
        <w:numPr>
          <w:ilvl w:val="0"/>
          <w:numId w:val="13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Jeżeli Administrator przetwarza dane osobowe, Uczestnik prawo do: </w:t>
      </w:r>
    </w:p>
    <w:p w14:paraId="2928C21F" w14:textId="77777777" w:rsidR="00A86A94" w:rsidRPr="00A57896" w:rsidRDefault="00A86A94" w:rsidP="001817D7">
      <w:pPr>
        <w:pStyle w:val="Akapitzlist"/>
        <w:numPr>
          <w:ilvl w:val="0"/>
          <w:numId w:val="10"/>
        </w:numPr>
        <w:tabs>
          <w:tab w:val="left" w:pos="1418"/>
        </w:tabs>
        <w:spacing w:after="16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dostępu do danych osobowych, </w:t>
      </w:r>
    </w:p>
    <w:p w14:paraId="1BABE7F2" w14:textId="77777777" w:rsidR="00A86A94" w:rsidRPr="00A57896" w:rsidRDefault="00A86A94" w:rsidP="001817D7">
      <w:pPr>
        <w:pStyle w:val="Akapitzlist"/>
        <w:numPr>
          <w:ilvl w:val="0"/>
          <w:numId w:val="10"/>
        </w:numPr>
        <w:tabs>
          <w:tab w:val="left" w:pos="1418"/>
        </w:tabs>
        <w:spacing w:after="16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uzyskania informacji o celach przetwarzania, kategoriach przetwarzanych danych osobowych, o odbiorcach lub kategoriach odbiorców tych danych, planowanym okresie przechowywania danych lub o kryteriach ustalania tego okresu, o prawach przysługujących na mocy RODO oraz o prawie wniesienia skargi do Prezesa Urzędu Ochrony Danych Osobowych, o źródle tych danych, o zautomatyzowanym podejmowaniu decyzji, w tym o profilowaniu oraz o zabezpieczeniach stosowanych w związku z przekazaniem tych danych poza Unię Europejską; </w:t>
      </w:r>
    </w:p>
    <w:p w14:paraId="2CEDE9BC" w14:textId="77777777" w:rsidR="00A86A94" w:rsidRPr="00A57896" w:rsidRDefault="00A86A94" w:rsidP="001817D7">
      <w:pPr>
        <w:pStyle w:val="Akapitzlist"/>
        <w:numPr>
          <w:ilvl w:val="0"/>
          <w:numId w:val="10"/>
        </w:numPr>
        <w:tabs>
          <w:tab w:val="left" w:pos="1418"/>
        </w:tabs>
        <w:spacing w:after="16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uzyskania kopii swoich danych osobowych. </w:t>
      </w:r>
    </w:p>
    <w:p w14:paraId="3E2C9B54" w14:textId="77777777" w:rsidR="00A86A94" w:rsidRPr="00A57896" w:rsidRDefault="00A86A94" w:rsidP="001817D7">
      <w:pPr>
        <w:pStyle w:val="Akapitzlist"/>
        <w:numPr>
          <w:ilvl w:val="0"/>
          <w:numId w:val="13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Jeżeli dane osobowe są nieprawidłowe, Uczestnik ma prawo żądania od Administratora niezwłocznego sprostowania swoich danych osobowych. Ma również prawo do żądania uzupełnienia przez Administratora swoich danych osobowych. </w:t>
      </w:r>
    </w:p>
    <w:p w14:paraId="504FAAAC" w14:textId="77777777" w:rsidR="00A86A94" w:rsidRPr="00A57896" w:rsidRDefault="00A86A94" w:rsidP="001817D7">
      <w:pPr>
        <w:pStyle w:val="Akapitzlist"/>
        <w:numPr>
          <w:ilvl w:val="0"/>
          <w:numId w:val="13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Uczestnik ma prawo żądania usunięcia swoich danych osobowych, gdy: </w:t>
      </w:r>
    </w:p>
    <w:p w14:paraId="1B537B6D" w14:textId="77777777" w:rsidR="00A86A94" w:rsidRPr="00A57896" w:rsidRDefault="00A86A94" w:rsidP="001817D7">
      <w:pPr>
        <w:pStyle w:val="Akapitzlist"/>
        <w:numPr>
          <w:ilvl w:val="0"/>
          <w:numId w:val="11"/>
        </w:numPr>
        <w:tabs>
          <w:tab w:val="left" w:pos="1418"/>
        </w:tabs>
        <w:spacing w:after="16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dane osobowe przestały być niezbędne do celów, w których zostały zebrane lub w inny sposób przetwarzane; </w:t>
      </w:r>
    </w:p>
    <w:p w14:paraId="6CB2D07F" w14:textId="77777777" w:rsidR="00A86A94" w:rsidRPr="00A57896" w:rsidRDefault="00A86A94" w:rsidP="001817D7">
      <w:pPr>
        <w:pStyle w:val="Akapitzlist"/>
        <w:numPr>
          <w:ilvl w:val="0"/>
          <w:numId w:val="11"/>
        </w:numPr>
        <w:tabs>
          <w:tab w:val="left" w:pos="1418"/>
        </w:tabs>
        <w:spacing w:after="16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wycofana zostanie określona zgoda, w zakresie w jakim dane osobowe były przetwarzane w oparciu o tę zgodę; </w:t>
      </w:r>
    </w:p>
    <w:p w14:paraId="22F5986B" w14:textId="77777777" w:rsidR="00A86A94" w:rsidRPr="00A57896" w:rsidRDefault="00A86A94" w:rsidP="001817D7">
      <w:pPr>
        <w:pStyle w:val="Akapitzlist"/>
        <w:numPr>
          <w:ilvl w:val="0"/>
          <w:numId w:val="11"/>
        </w:numPr>
        <w:tabs>
          <w:tab w:val="left" w:pos="1418"/>
        </w:tabs>
        <w:spacing w:after="16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dane osobowe były przetwarzane niezgodnie z prawem; </w:t>
      </w:r>
    </w:p>
    <w:p w14:paraId="42E4F326" w14:textId="77777777" w:rsidR="00A86A94" w:rsidRPr="00A57896" w:rsidRDefault="00A86A94" w:rsidP="001817D7">
      <w:pPr>
        <w:pStyle w:val="Akapitzlist"/>
        <w:numPr>
          <w:ilvl w:val="0"/>
          <w:numId w:val="11"/>
        </w:numPr>
        <w:tabs>
          <w:tab w:val="left" w:pos="1418"/>
        </w:tabs>
        <w:spacing w:after="16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wniesiony zostanie sprzeciw wobec przetwarzania swoich danych osobowych w związku z przetwarzaniem niezbędnym dla wykonania zadania realizowanego w interesie publicznym lub przetwarzania niezbędnego dla celów wynikających z prawnie uzasadnionych interesów realizowanych przez Administratora lub stronę trzecią. </w:t>
      </w:r>
    </w:p>
    <w:p w14:paraId="6450CE12" w14:textId="77777777" w:rsidR="00A86A94" w:rsidRPr="00A57896" w:rsidRDefault="00A86A94" w:rsidP="001817D7">
      <w:pPr>
        <w:pStyle w:val="Akapitzlist"/>
        <w:numPr>
          <w:ilvl w:val="0"/>
          <w:numId w:val="13"/>
        </w:numPr>
        <w:tabs>
          <w:tab w:val="left" w:pos="1418"/>
        </w:tabs>
        <w:spacing w:after="16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>Pomimo zgłoszenia żądania usunięcia danych osobowych Administrator może przetwarzać dane dalej w celu ustalenia, dochodzenia lub obrony roszczeń, o czym zostanie Uczestnik poinformowany.</w:t>
      </w:r>
    </w:p>
    <w:p w14:paraId="0AFE7D81" w14:textId="77777777" w:rsidR="00A86A94" w:rsidRPr="00A57896" w:rsidRDefault="00A86A94" w:rsidP="001817D7">
      <w:pPr>
        <w:pStyle w:val="Akapitzlist"/>
        <w:numPr>
          <w:ilvl w:val="0"/>
          <w:numId w:val="13"/>
        </w:numPr>
        <w:tabs>
          <w:tab w:val="left" w:pos="1418"/>
        </w:tabs>
        <w:spacing w:after="16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Uczestnik ma prawo do żądania ograniczenia przetwarzania swoich danych osobowych, gdy: </w:t>
      </w:r>
    </w:p>
    <w:p w14:paraId="60218618" w14:textId="77777777" w:rsidR="00A86A94" w:rsidRPr="00A57896" w:rsidRDefault="00A86A94" w:rsidP="001817D7">
      <w:pPr>
        <w:pStyle w:val="Akapitzlist"/>
        <w:numPr>
          <w:ilvl w:val="0"/>
          <w:numId w:val="12"/>
        </w:numPr>
        <w:tabs>
          <w:tab w:val="left" w:pos="1418"/>
        </w:tabs>
        <w:spacing w:after="16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kwestionuje prawidłowość swoich danych osobowych – w takim wypadku ograniczymy przetwarzanie danych osobowych na czas pozwalający sprawdzić prawidłowość tych danych; </w:t>
      </w:r>
    </w:p>
    <w:p w14:paraId="01222475" w14:textId="77777777" w:rsidR="00A86A94" w:rsidRPr="00A57896" w:rsidRDefault="00A86A94" w:rsidP="001817D7">
      <w:pPr>
        <w:pStyle w:val="Akapitzlist"/>
        <w:numPr>
          <w:ilvl w:val="0"/>
          <w:numId w:val="12"/>
        </w:numPr>
        <w:tabs>
          <w:tab w:val="left" w:pos="1418"/>
        </w:tabs>
        <w:spacing w:after="16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gdy przetwarzanie danych jest niezgodne z prawem, a zamiast usunięcia danych osobowych zażąda Uczestnik ograniczenia przetwarzania swoich danych osobowych; </w:t>
      </w:r>
    </w:p>
    <w:p w14:paraId="15DD58E6" w14:textId="77777777" w:rsidR="00A86A94" w:rsidRPr="00A57896" w:rsidRDefault="00A86A94" w:rsidP="001817D7">
      <w:pPr>
        <w:pStyle w:val="Akapitzlist"/>
        <w:numPr>
          <w:ilvl w:val="0"/>
          <w:numId w:val="12"/>
        </w:numPr>
        <w:tabs>
          <w:tab w:val="left" w:pos="1418"/>
        </w:tabs>
        <w:spacing w:after="16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dane osobowe przestały być potrzebne do celów przetwarzania, ale są one potrzebne w celu ustalenia, dochodzenia lub obrony  roszczeń; </w:t>
      </w:r>
    </w:p>
    <w:p w14:paraId="67A83277" w14:textId="77777777" w:rsidR="00A86A94" w:rsidRPr="00A57896" w:rsidRDefault="00A86A94" w:rsidP="001817D7">
      <w:pPr>
        <w:pStyle w:val="Akapitzlist"/>
        <w:numPr>
          <w:ilvl w:val="0"/>
          <w:numId w:val="12"/>
        </w:numPr>
        <w:tabs>
          <w:tab w:val="left" w:pos="1418"/>
        </w:tabs>
        <w:spacing w:after="16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 xml:space="preserve">gdy zgłoszony zostanie sprzeciw wobec przetwarzania swoich danych osobowych – do czasu stwierdzenia czy prawnie uzasadnione interesy Administratora są nadrzędne wobec podstaw wskazanych w sprzeciwie. </w:t>
      </w:r>
    </w:p>
    <w:p w14:paraId="3AA4EC70" w14:textId="77777777" w:rsidR="00A86A94" w:rsidRPr="00A57896" w:rsidRDefault="00A86A94" w:rsidP="001817D7">
      <w:pPr>
        <w:pStyle w:val="Akapitzlist"/>
        <w:numPr>
          <w:ilvl w:val="0"/>
          <w:numId w:val="13"/>
        </w:numPr>
        <w:tabs>
          <w:tab w:val="left" w:pos="1418"/>
        </w:tabs>
        <w:spacing w:after="160" w:line="240" w:lineRule="auto"/>
        <w:jc w:val="both"/>
        <w:rPr>
          <w:rFonts w:ascii="Times New Roman" w:hAnsi="Times New Roman" w:cs="Times New Roman"/>
          <w:b/>
        </w:rPr>
      </w:pPr>
      <w:r w:rsidRPr="00A57896">
        <w:rPr>
          <w:rFonts w:ascii="Times New Roman" w:hAnsi="Times New Roman" w:cs="Times New Roman"/>
        </w:rPr>
        <w:t>Uczestnik ma prawo w dowolnym momencie wnieść sprzeciw wobec przetwarzania swoich danych osobowych, w tym profilowania, w związku z przetwarzaniem niezbędnym dla wykonania zadania realizowanego w interesie publicznym lub przetwarzania niezbędnego dla celów wynikających z prawnie uzasadnionych interesów realizowanych przez Administratora lub stronę trzecią.</w:t>
      </w:r>
    </w:p>
    <w:p w14:paraId="640F67BE" w14:textId="77777777" w:rsidR="00A86A94" w:rsidRPr="00A57896" w:rsidRDefault="00A86A94" w:rsidP="001817D7">
      <w:pPr>
        <w:pStyle w:val="Akapitzlist"/>
        <w:numPr>
          <w:ilvl w:val="0"/>
          <w:numId w:val="13"/>
        </w:numPr>
        <w:tabs>
          <w:tab w:val="left" w:pos="1418"/>
        </w:tabs>
        <w:spacing w:after="160" w:line="240" w:lineRule="auto"/>
        <w:jc w:val="both"/>
        <w:rPr>
          <w:rFonts w:ascii="Times New Roman" w:hAnsi="Times New Roman" w:cs="Times New Roman"/>
          <w:b/>
        </w:rPr>
      </w:pPr>
      <w:r w:rsidRPr="00A57896">
        <w:rPr>
          <w:rFonts w:ascii="Times New Roman" w:hAnsi="Times New Roman" w:cs="Times New Roman"/>
        </w:rPr>
        <w:t xml:space="preserve">Uczestnik ma prawo otrzymać od Administratora swoje dane osobowe w ustrukturyzowanym, powszechnie używanym formacie nadającym się do odczytu maszynowego oraz przesłać je innemu administratorowi danych osobowych. </w:t>
      </w:r>
    </w:p>
    <w:p w14:paraId="3E0BC2CF" w14:textId="77777777" w:rsidR="00A86A94" w:rsidRPr="00A57896" w:rsidRDefault="00A86A94" w:rsidP="001817D7">
      <w:pPr>
        <w:pStyle w:val="Akapitzlist"/>
        <w:numPr>
          <w:ilvl w:val="0"/>
          <w:numId w:val="13"/>
        </w:numPr>
        <w:tabs>
          <w:tab w:val="left" w:pos="1418"/>
        </w:tabs>
        <w:spacing w:after="160" w:line="240" w:lineRule="auto"/>
        <w:jc w:val="both"/>
        <w:rPr>
          <w:rFonts w:ascii="Times New Roman" w:hAnsi="Times New Roman" w:cs="Times New Roman"/>
          <w:b/>
        </w:rPr>
      </w:pPr>
      <w:r w:rsidRPr="00A57896">
        <w:rPr>
          <w:rFonts w:ascii="Times New Roman" w:hAnsi="Times New Roman" w:cs="Times New Roman"/>
        </w:rPr>
        <w:t xml:space="preserve">Uczestnik ma prawo również zażądać, aby Administrator przesłał jego dane osobowe bezpośrednio innemu administratorowi (o ile jest to technicznie możliwe). </w:t>
      </w:r>
    </w:p>
    <w:p w14:paraId="643D506B" w14:textId="77777777" w:rsidR="00A86A94" w:rsidRPr="00A57896" w:rsidRDefault="00A86A94" w:rsidP="001817D7">
      <w:pPr>
        <w:pStyle w:val="Akapitzlist"/>
        <w:numPr>
          <w:ilvl w:val="0"/>
          <w:numId w:val="13"/>
        </w:numPr>
        <w:tabs>
          <w:tab w:val="left" w:pos="1418"/>
        </w:tabs>
        <w:spacing w:after="160" w:line="240" w:lineRule="auto"/>
        <w:jc w:val="both"/>
        <w:rPr>
          <w:rFonts w:ascii="Times New Roman" w:hAnsi="Times New Roman" w:cs="Times New Roman"/>
          <w:b/>
        </w:rPr>
      </w:pPr>
      <w:r w:rsidRPr="00A57896">
        <w:rPr>
          <w:rFonts w:ascii="Times New Roman" w:hAnsi="Times New Roman" w:cs="Times New Roman"/>
        </w:rPr>
        <w:lastRenderedPageBreak/>
        <w:t xml:space="preserve">Uczestnik ma prawo cofnąć udzieloną zgodę na przetwarzanie swoich danych osobowych w dowolnym momencie. Cofnięcie zgody na przetwarzanie danych osobowych nie ma wpływu na zgodność z prawem przetwarzania dokonanego przez Administratora na podstawie zgody przed jej cofnięciem. </w:t>
      </w:r>
    </w:p>
    <w:p w14:paraId="1F43152E" w14:textId="77777777" w:rsidR="00A86A94" w:rsidRPr="00A57896" w:rsidRDefault="00A86A94" w:rsidP="001817D7">
      <w:pPr>
        <w:pStyle w:val="Akapitzlist"/>
        <w:numPr>
          <w:ilvl w:val="0"/>
          <w:numId w:val="13"/>
        </w:numPr>
        <w:tabs>
          <w:tab w:val="left" w:pos="1418"/>
        </w:tabs>
        <w:spacing w:after="160" w:line="240" w:lineRule="auto"/>
        <w:jc w:val="both"/>
        <w:rPr>
          <w:rFonts w:ascii="Times New Roman" w:hAnsi="Times New Roman" w:cs="Times New Roman"/>
          <w:b/>
        </w:rPr>
      </w:pPr>
      <w:r w:rsidRPr="00A57896">
        <w:rPr>
          <w:rFonts w:ascii="Times New Roman" w:hAnsi="Times New Roman" w:cs="Times New Roman"/>
        </w:rPr>
        <w:t>Jeżeli Uczestnik sądzi, że przetwarzanie danych osobowych narusza przepisy ochrony danych osobowych ma prawo do złożenia skargi do organu nadzorczego tj. Prezesa UODO.</w:t>
      </w:r>
    </w:p>
    <w:p w14:paraId="6B90464C" w14:textId="77777777" w:rsidR="00C53447" w:rsidRPr="00A57896" w:rsidRDefault="00C53447" w:rsidP="0097350A">
      <w:pPr>
        <w:tabs>
          <w:tab w:val="left" w:pos="1418"/>
        </w:tabs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8E5C17B" w14:textId="77777777" w:rsidR="009959DE" w:rsidRPr="00A57896" w:rsidRDefault="009959DE" w:rsidP="00FF3EBB">
      <w:pPr>
        <w:tabs>
          <w:tab w:val="left" w:pos="1418"/>
        </w:tabs>
        <w:jc w:val="center"/>
        <w:rPr>
          <w:rFonts w:ascii="Times New Roman" w:eastAsia="Times New Roman" w:hAnsi="Times New Roman" w:cs="Times New Roman"/>
          <w:lang w:eastAsia="pl-PL"/>
        </w:rPr>
      </w:pPr>
      <w:r w:rsidRPr="00A57896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97350A" w:rsidRPr="00A57896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FF3EBB" w:rsidRPr="00A57896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Pr="00A57896">
        <w:rPr>
          <w:rFonts w:ascii="Times New Roman" w:eastAsia="Times New Roman" w:hAnsi="Times New Roman" w:cs="Times New Roman"/>
          <w:b/>
          <w:bCs/>
          <w:lang w:eastAsia="pl-PL"/>
        </w:rPr>
        <w:t>. Postanowienia końcowe</w:t>
      </w:r>
    </w:p>
    <w:p w14:paraId="413C4681" w14:textId="01A7FEC9" w:rsidR="009959DE" w:rsidRPr="00A57896" w:rsidRDefault="00163874" w:rsidP="00A57896">
      <w:pPr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"/>
        </w:rPr>
      </w:pPr>
      <w:r w:rsidRPr="00A57896">
        <w:rPr>
          <w:rFonts w:ascii="Times New Roman" w:hAnsi="Times New Roman" w:cs="Times New Roman"/>
          <w:lang w:val="pl"/>
        </w:rPr>
        <w:t xml:space="preserve">Regulamin oraz informacje dotyczące niniejszego Konkursu dostępne są w siedzibie Organizatora oraz na stronie internetowej </w:t>
      </w:r>
      <w:r w:rsidR="00CD06A9" w:rsidRPr="00A57896">
        <w:rPr>
          <w:rFonts w:ascii="Times New Roman" w:hAnsi="Times New Roman" w:cs="Times New Roman"/>
        </w:rPr>
        <w:t>https://www.twojakrew.pl/.</w:t>
      </w:r>
    </w:p>
    <w:p w14:paraId="40698CE5" w14:textId="77777777" w:rsidR="009959DE" w:rsidRPr="00A57896" w:rsidRDefault="009959DE" w:rsidP="00A57896">
      <w:pPr>
        <w:numPr>
          <w:ilvl w:val="0"/>
          <w:numId w:val="8"/>
        </w:numPr>
        <w:tabs>
          <w:tab w:val="left" w:pos="141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896">
        <w:rPr>
          <w:rFonts w:ascii="Times New Roman" w:eastAsia="Times New Roman" w:hAnsi="Times New Roman" w:cs="Times New Roman"/>
          <w:lang w:eastAsia="pl-PL"/>
        </w:rPr>
        <w:t>Wszelkie sprawy nieobjęte niniejszym Regulaminem rozpatruje Organizator.</w:t>
      </w:r>
    </w:p>
    <w:p w14:paraId="2C4EF25A" w14:textId="77777777" w:rsidR="00163874" w:rsidRPr="00A57896" w:rsidRDefault="00163874" w:rsidP="00A57896">
      <w:pPr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  <w:lang w:val="pl"/>
        </w:rPr>
        <w:t>Uczestnikom nie przysługuje wynagrodzenie za uczestnictwo w Konkursie, ani za wykorzystywanie przez Organizatora element</w:t>
      </w:r>
      <w:r w:rsidRPr="00A57896">
        <w:rPr>
          <w:rFonts w:ascii="Times New Roman" w:hAnsi="Times New Roman" w:cs="Times New Roman"/>
        </w:rPr>
        <w:t xml:space="preserve">ów zgłoszenia w jakikolwiek sposób, w szczególności w sposób wskazany w § </w:t>
      </w:r>
      <w:r w:rsidR="00FF3EBB" w:rsidRPr="00A57896">
        <w:rPr>
          <w:rFonts w:ascii="Times New Roman" w:hAnsi="Times New Roman" w:cs="Times New Roman"/>
        </w:rPr>
        <w:t>9</w:t>
      </w:r>
      <w:r w:rsidRPr="00A57896">
        <w:rPr>
          <w:rFonts w:ascii="Times New Roman" w:hAnsi="Times New Roman" w:cs="Times New Roman"/>
        </w:rPr>
        <w:t xml:space="preserve"> Regulaminu.</w:t>
      </w:r>
    </w:p>
    <w:p w14:paraId="6BB43345" w14:textId="77777777" w:rsidR="009959DE" w:rsidRPr="00A57896" w:rsidRDefault="009959DE" w:rsidP="00A57896">
      <w:pPr>
        <w:numPr>
          <w:ilvl w:val="0"/>
          <w:numId w:val="8"/>
        </w:numPr>
        <w:tabs>
          <w:tab w:val="left" w:pos="141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896">
        <w:rPr>
          <w:rFonts w:ascii="Times New Roman" w:eastAsia="Times New Roman" w:hAnsi="Times New Roman" w:cs="Times New Roman"/>
          <w:lang w:eastAsia="pl-PL"/>
        </w:rPr>
        <w:t xml:space="preserve">W przypadku stwierdzenia naruszenia niniejszego Regulaminu przez Uczestnika Konkursu, Organizatorowi przysługuje prawo wykluczenia danego Uczestnika od udziału w Konkursie, obejmujące także prawo pozbawienia nagrody, o której mowa w § </w:t>
      </w:r>
      <w:r w:rsidR="00FF3EBB" w:rsidRPr="00A57896">
        <w:rPr>
          <w:rFonts w:ascii="Times New Roman" w:eastAsia="Times New Roman" w:hAnsi="Times New Roman" w:cs="Times New Roman"/>
          <w:lang w:eastAsia="pl-PL"/>
        </w:rPr>
        <w:t>7 Regulaminu.</w:t>
      </w:r>
      <w:r w:rsidRPr="00A57896">
        <w:rPr>
          <w:rFonts w:ascii="Times New Roman" w:eastAsia="Times New Roman" w:hAnsi="Times New Roman" w:cs="Times New Roman"/>
          <w:lang w:eastAsia="pl-PL"/>
        </w:rPr>
        <w:t> </w:t>
      </w:r>
    </w:p>
    <w:p w14:paraId="7B1FD054" w14:textId="77777777" w:rsidR="009959DE" w:rsidRPr="00A57896" w:rsidRDefault="009959DE" w:rsidP="00A57896">
      <w:pPr>
        <w:numPr>
          <w:ilvl w:val="0"/>
          <w:numId w:val="8"/>
        </w:numPr>
        <w:tabs>
          <w:tab w:val="left" w:pos="1418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896">
        <w:rPr>
          <w:rFonts w:ascii="Times New Roman" w:eastAsia="Times New Roman" w:hAnsi="Times New Roman" w:cs="Times New Roman"/>
          <w:lang w:eastAsia="pl-PL"/>
        </w:rPr>
        <w:t>Ewentualne spory mogące wyniknąć między Organizatorem Konkursu a jego Uczestnikami będą rozpatrywane w pierwszej kolejności w drodze polubownej poprzez negocjacje prowadzone w dobrej wierze. W przypadku nieosiągnięcia porozumienia w terminie czternastu (14) dni od dnia poinformowania o zaistniałym sporze, Uczestnikowi przysługuje prawo do dochodzenia nieuwzględnionych roszczeń we właściwym miejscowo i rzeczowo sądzie powszechnym. </w:t>
      </w:r>
    </w:p>
    <w:p w14:paraId="0E8826DF" w14:textId="18529A30" w:rsidR="009959DE" w:rsidRPr="00A57896" w:rsidRDefault="009959DE" w:rsidP="00A57896">
      <w:pPr>
        <w:numPr>
          <w:ilvl w:val="0"/>
          <w:numId w:val="8"/>
        </w:numPr>
        <w:tabs>
          <w:tab w:val="left" w:pos="141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896">
        <w:rPr>
          <w:rFonts w:ascii="Times New Roman" w:eastAsia="Times New Roman" w:hAnsi="Times New Roman" w:cs="Times New Roman"/>
          <w:lang w:eastAsia="pl-PL"/>
        </w:rPr>
        <w:t xml:space="preserve">Niniejszy Konkurs nie jest </w:t>
      </w:r>
      <w:r w:rsidR="0011170E" w:rsidRPr="00A57896">
        <w:rPr>
          <w:rFonts w:ascii="Times New Roman" w:eastAsia="Times New Roman" w:hAnsi="Times New Roman" w:cs="Times New Roman"/>
          <w:lang w:eastAsia="pl-PL"/>
        </w:rPr>
        <w:t>„</w:t>
      </w:r>
      <w:r w:rsidRPr="00A57896">
        <w:rPr>
          <w:rFonts w:ascii="Times New Roman" w:eastAsia="Times New Roman" w:hAnsi="Times New Roman" w:cs="Times New Roman"/>
          <w:lang w:eastAsia="pl-PL"/>
        </w:rPr>
        <w:t>grą losową</w:t>
      </w:r>
      <w:r w:rsidR="0011170E" w:rsidRPr="00A57896">
        <w:rPr>
          <w:rFonts w:ascii="Times New Roman" w:eastAsia="Times New Roman" w:hAnsi="Times New Roman" w:cs="Times New Roman"/>
          <w:lang w:eastAsia="pl-PL"/>
        </w:rPr>
        <w:t>”</w:t>
      </w:r>
      <w:r w:rsidRPr="00A57896">
        <w:rPr>
          <w:rFonts w:ascii="Times New Roman" w:eastAsia="Times New Roman" w:hAnsi="Times New Roman" w:cs="Times New Roman"/>
          <w:lang w:eastAsia="pl-PL"/>
        </w:rPr>
        <w:t xml:space="preserve"> w rozumieniu ustawy z dnia 19 listopada 2009 r. o grach hazardowych (</w:t>
      </w:r>
      <w:proofErr w:type="spellStart"/>
      <w:r w:rsidRPr="00A5789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A57896">
        <w:rPr>
          <w:rFonts w:ascii="Times New Roman" w:eastAsia="Times New Roman" w:hAnsi="Times New Roman" w:cs="Times New Roman"/>
          <w:lang w:eastAsia="pl-PL"/>
        </w:rPr>
        <w:t xml:space="preserve">. Dz.U z 2018 r., poz. 165, z </w:t>
      </w:r>
      <w:proofErr w:type="spellStart"/>
      <w:r w:rsidRPr="00A57896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A57896">
        <w:rPr>
          <w:rFonts w:ascii="Times New Roman" w:eastAsia="Times New Roman" w:hAnsi="Times New Roman" w:cs="Times New Roman"/>
          <w:lang w:eastAsia="pl-PL"/>
        </w:rPr>
        <w:t xml:space="preserve">. zm.).  </w:t>
      </w:r>
    </w:p>
    <w:p w14:paraId="1847F256" w14:textId="28668769" w:rsidR="009959DE" w:rsidRPr="00A57896" w:rsidRDefault="009959DE" w:rsidP="00A57896">
      <w:pPr>
        <w:numPr>
          <w:ilvl w:val="0"/>
          <w:numId w:val="8"/>
        </w:numPr>
        <w:tabs>
          <w:tab w:val="left" w:pos="141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896">
        <w:rPr>
          <w:rFonts w:ascii="Times New Roman" w:eastAsia="Times New Roman" w:hAnsi="Times New Roman" w:cs="Times New Roman"/>
          <w:lang w:eastAsia="pl-PL"/>
        </w:rPr>
        <w:t>Konkurs nie jest organizowany, wspierany, sponsorowany ani związany z serwisem Facebook</w:t>
      </w:r>
      <w:r w:rsidR="008A57CD" w:rsidRPr="00A57896">
        <w:rPr>
          <w:rFonts w:ascii="Times New Roman" w:eastAsia="Times New Roman" w:hAnsi="Times New Roman" w:cs="Times New Roman"/>
          <w:lang w:eastAsia="pl-PL"/>
        </w:rPr>
        <w:t xml:space="preserve"> oraz Instagram,</w:t>
      </w:r>
      <w:r w:rsidRPr="00A57896">
        <w:rPr>
          <w:rFonts w:ascii="Times New Roman" w:eastAsia="Times New Roman" w:hAnsi="Times New Roman" w:cs="Times New Roman"/>
          <w:lang w:eastAsia="pl-PL"/>
        </w:rPr>
        <w:t xml:space="preserve"> ani jego </w:t>
      </w:r>
      <w:r w:rsidR="008A57CD" w:rsidRPr="00A57896">
        <w:rPr>
          <w:rFonts w:ascii="Times New Roman" w:eastAsia="Times New Roman" w:hAnsi="Times New Roman" w:cs="Times New Roman"/>
          <w:lang w:eastAsia="pl-PL"/>
        </w:rPr>
        <w:t>właścicielami czy administratorem</w:t>
      </w:r>
      <w:r w:rsidRPr="00A57896">
        <w:rPr>
          <w:rFonts w:ascii="Times New Roman" w:eastAsia="Times New Roman" w:hAnsi="Times New Roman" w:cs="Times New Roman"/>
          <w:lang w:eastAsia="pl-PL"/>
        </w:rPr>
        <w:t>.</w:t>
      </w:r>
    </w:p>
    <w:p w14:paraId="29C0559A" w14:textId="77777777" w:rsidR="00A57896" w:rsidRPr="00A57896" w:rsidRDefault="00163874" w:rsidP="00A57896">
      <w:pPr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  <w:lang w:val="pl"/>
        </w:rPr>
        <w:t>W kwestiach nieuregulowanych w niniejszym Regulaminie stosuje się przepisy Kodeksu Cywilnego art. 919–921 oraz inne przepisy prawa powszechnie obowiązującego.</w:t>
      </w:r>
      <w:r w:rsidR="00A57896" w:rsidRPr="00A5789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5E0257F8" w14:textId="4B7CE5DD" w:rsidR="00A57896" w:rsidRPr="00A57896" w:rsidRDefault="00A57896" w:rsidP="00A57896">
      <w:pPr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  <w:bCs/>
        </w:rPr>
        <w:t>Organizator zastrzega sobie prawo do zmiany niniejszego Regulaminu</w:t>
      </w:r>
      <w:r w:rsidRPr="00A57896">
        <w:rPr>
          <w:rFonts w:ascii="Times New Roman" w:hAnsi="Times New Roman" w:cs="Times New Roman"/>
        </w:rPr>
        <w:t xml:space="preserve"> w każdym czasie, z ważnych przyczyn, takich jak: zmiana przepisów prawa, zmiana zasad przeprowadzania Konkursu, wprowadzenie nowych funkcjonalności na stronie internetowej Konkursu lub zmiana warunków technicznych niezbędnych do przeprowadzenia Konkursu. </w:t>
      </w:r>
      <w:bookmarkStart w:id="2" w:name="_Hlk180063354"/>
      <w:r w:rsidRPr="00A57896">
        <w:rPr>
          <w:rFonts w:ascii="Times New Roman" w:hAnsi="Times New Roman" w:cs="Times New Roman"/>
          <w:lang w:val="pl"/>
        </w:rPr>
        <w:t>Realizator</w:t>
      </w:r>
      <w:bookmarkEnd w:id="2"/>
      <w:r w:rsidRPr="00A57896">
        <w:rPr>
          <w:rFonts w:ascii="Times New Roman" w:hAnsi="Times New Roman" w:cs="Times New Roman"/>
          <w:lang w:val="pl"/>
        </w:rPr>
        <w:t xml:space="preserve"> </w:t>
      </w:r>
      <w:r w:rsidRPr="00A57896">
        <w:rPr>
          <w:rFonts w:ascii="Times New Roman" w:hAnsi="Times New Roman" w:cs="Times New Roman"/>
        </w:rPr>
        <w:t xml:space="preserve">może przedłużyć okres trwania Konkursu jeśli liczba zgłoszeń będzie niższa niż </w:t>
      </w:r>
      <w:r w:rsidR="002847A0">
        <w:rPr>
          <w:rFonts w:ascii="Times New Roman" w:hAnsi="Times New Roman" w:cs="Times New Roman"/>
        </w:rPr>
        <w:t>10.</w:t>
      </w:r>
    </w:p>
    <w:p w14:paraId="1AF5C047" w14:textId="77777777" w:rsidR="00A57896" w:rsidRPr="00A57896" w:rsidRDefault="00A57896" w:rsidP="00A57896">
      <w:pPr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>Wszelkie zmiany Regulaminu wchodzą w życie z chwilą ich opublikowania na stronie internetowej Konkursu, chyba że Organizator wskaże inny termin. Uczestnicy zostaną powiadomieni o zmianie Regulaminu poprzez opublikowanie informacji o zmianach na stronie internetowej Konkursu. Zmiany Regulaminu nie mogą naruszać praw nabytych przez Uczestników przed ich wprowadzeniem.</w:t>
      </w:r>
    </w:p>
    <w:p w14:paraId="60DE2EF2" w14:textId="77777777" w:rsidR="00A57896" w:rsidRPr="00A57896" w:rsidRDefault="00A57896" w:rsidP="00A57896">
      <w:pPr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7896">
        <w:rPr>
          <w:rFonts w:ascii="Times New Roman" w:hAnsi="Times New Roman" w:cs="Times New Roman"/>
        </w:rPr>
        <w:t>W przypadku braku akceptacji nowej wersji Regulaminu, Uczestnik ma prawo do odstąpienia od udziału w Konkursie poprzez złożenie oświadczenia w formie pisemnej lub za pomocą poczty elektronicznej w terminie 14 dni od daty opublikowania zmian.</w:t>
      </w:r>
    </w:p>
    <w:p w14:paraId="1B287EFF" w14:textId="77777777" w:rsidR="00163874" w:rsidRPr="00A57896" w:rsidRDefault="00163874" w:rsidP="00A5789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pl"/>
        </w:rPr>
      </w:pPr>
    </w:p>
    <w:p w14:paraId="7B9CC77D" w14:textId="77777777" w:rsidR="009959DE" w:rsidRPr="00A57896" w:rsidRDefault="009959DE" w:rsidP="0097350A">
      <w:pPr>
        <w:tabs>
          <w:tab w:val="left" w:pos="1418"/>
        </w:tabs>
        <w:spacing w:after="0"/>
        <w:jc w:val="center"/>
        <w:rPr>
          <w:rFonts w:ascii="Times New Roman" w:eastAsia="Times New Roman" w:hAnsi="Times New Roman" w:cs="Times New Roman"/>
          <w:b/>
          <w:bCs/>
          <w:lang w:val="pl" w:eastAsia="pl-PL"/>
        </w:rPr>
      </w:pPr>
    </w:p>
    <w:p w14:paraId="489DF1DB" w14:textId="77777777" w:rsidR="00E309BE" w:rsidRPr="00A57896" w:rsidRDefault="00E309BE" w:rsidP="0097350A">
      <w:pPr>
        <w:tabs>
          <w:tab w:val="left" w:pos="1418"/>
        </w:tabs>
        <w:jc w:val="both"/>
        <w:rPr>
          <w:rFonts w:ascii="Times New Roman" w:hAnsi="Times New Roman" w:cs="Times New Roman"/>
        </w:rPr>
      </w:pPr>
    </w:p>
    <w:sectPr w:rsidR="00E309BE" w:rsidRPr="00A5789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72131" w14:textId="77777777" w:rsidR="00DB5498" w:rsidRDefault="00DB5498" w:rsidP="00FE330E">
      <w:pPr>
        <w:spacing w:after="0" w:line="240" w:lineRule="auto"/>
      </w:pPr>
      <w:r>
        <w:separator/>
      </w:r>
    </w:p>
  </w:endnote>
  <w:endnote w:type="continuationSeparator" w:id="0">
    <w:p w14:paraId="2C4CB5A2" w14:textId="77777777" w:rsidR="00DB5498" w:rsidRDefault="00DB5498" w:rsidP="00FE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17912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13AAC54" w14:textId="77777777" w:rsidR="00FB72F4" w:rsidRDefault="00FB72F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697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697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F1DFC5" w14:textId="77777777" w:rsidR="00FB72F4" w:rsidRDefault="00FB72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4889B" w14:textId="77777777" w:rsidR="00DB5498" w:rsidRDefault="00DB5498" w:rsidP="00FE330E">
      <w:pPr>
        <w:spacing w:after="0" w:line="240" w:lineRule="auto"/>
      </w:pPr>
      <w:r>
        <w:separator/>
      </w:r>
    </w:p>
  </w:footnote>
  <w:footnote w:type="continuationSeparator" w:id="0">
    <w:p w14:paraId="3EAEB2A7" w14:textId="77777777" w:rsidR="00DB5498" w:rsidRDefault="00DB5498" w:rsidP="00FE3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5717"/>
    <w:multiLevelType w:val="hybridMultilevel"/>
    <w:tmpl w:val="9188A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54979"/>
    <w:multiLevelType w:val="hybridMultilevel"/>
    <w:tmpl w:val="9C1688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84296"/>
    <w:multiLevelType w:val="hybridMultilevel"/>
    <w:tmpl w:val="73DC59EC"/>
    <w:lvl w:ilvl="0" w:tplc="07E433A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957D4"/>
    <w:multiLevelType w:val="hybridMultilevel"/>
    <w:tmpl w:val="3780770A"/>
    <w:lvl w:ilvl="0" w:tplc="5EECD6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E81AF8"/>
    <w:multiLevelType w:val="hybridMultilevel"/>
    <w:tmpl w:val="B18CB954"/>
    <w:lvl w:ilvl="0" w:tplc="748E10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EF6478"/>
    <w:multiLevelType w:val="hybridMultilevel"/>
    <w:tmpl w:val="45F2D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C7BB8"/>
    <w:multiLevelType w:val="hybridMultilevel"/>
    <w:tmpl w:val="3CDAF9C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6D25FE"/>
    <w:multiLevelType w:val="hybridMultilevel"/>
    <w:tmpl w:val="6826D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F001A"/>
    <w:multiLevelType w:val="hybridMultilevel"/>
    <w:tmpl w:val="422E6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853EA"/>
    <w:multiLevelType w:val="hybridMultilevel"/>
    <w:tmpl w:val="B48E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2200B"/>
    <w:multiLevelType w:val="hybridMultilevel"/>
    <w:tmpl w:val="FB188F1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667ECE"/>
    <w:multiLevelType w:val="hybridMultilevel"/>
    <w:tmpl w:val="E93EAF64"/>
    <w:lvl w:ilvl="0" w:tplc="91969C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F083A"/>
    <w:multiLevelType w:val="multilevel"/>
    <w:tmpl w:val="8F9E2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11F06A8"/>
    <w:multiLevelType w:val="hybridMultilevel"/>
    <w:tmpl w:val="164819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A04D09"/>
    <w:multiLevelType w:val="hybridMultilevel"/>
    <w:tmpl w:val="5AEC6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DC4406"/>
    <w:multiLevelType w:val="hybridMultilevel"/>
    <w:tmpl w:val="9C1688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656BD"/>
    <w:multiLevelType w:val="hybridMultilevel"/>
    <w:tmpl w:val="BC208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F775D5"/>
    <w:multiLevelType w:val="hybridMultilevel"/>
    <w:tmpl w:val="9C1688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605E5"/>
    <w:multiLevelType w:val="multilevel"/>
    <w:tmpl w:val="706A2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pl-PL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BB33CA7"/>
    <w:multiLevelType w:val="hybridMultilevel"/>
    <w:tmpl w:val="8F1C8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8D6378"/>
    <w:multiLevelType w:val="hybridMultilevel"/>
    <w:tmpl w:val="A5AE89AA"/>
    <w:lvl w:ilvl="0" w:tplc="A4C6C0D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D02611"/>
    <w:multiLevelType w:val="hybridMultilevel"/>
    <w:tmpl w:val="9C1688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C050F"/>
    <w:multiLevelType w:val="hybridMultilevel"/>
    <w:tmpl w:val="A64E7F7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66DB3584"/>
    <w:multiLevelType w:val="hybridMultilevel"/>
    <w:tmpl w:val="AB5C6AB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9552D8E"/>
    <w:multiLevelType w:val="hybridMultilevel"/>
    <w:tmpl w:val="A08EE0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243AB1"/>
    <w:multiLevelType w:val="hybridMultilevel"/>
    <w:tmpl w:val="A1804C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8F3C90"/>
    <w:multiLevelType w:val="hybridMultilevel"/>
    <w:tmpl w:val="D22C6AC0"/>
    <w:lvl w:ilvl="0" w:tplc="CAF818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60154D"/>
    <w:multiLevelType w:val="hybridMultilevel"/>
    <w:tmpl w:val="99026C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7431970">
    <w:abstractNumId w:val="13"/>
  </w:num>
  <w:num w:numId="2" w16cid:durableId="517544950">
    <w:abstractNumId w:val="22"/>
  </w:num>
  <w:num w:numId="3" w16cid:durableId="1650747979">
    <w:abstractNumId w:val="14"/>
  </w:num>
  <w:num w:numId="4" w16cid:durableId="76480642">
    <w:abstractNumId w:val="5"/>
  </w:num>
  <w:num w:numId="5" w16cid:durableId="1053042863">
    <w:abstractNumId w:val="2"/>
  </w:num>
  <w:num w:numId="6" w16cid:durableId="1120688685">
    <w:abstractNumId w:val="19"/>
  </w:num>
  <w:num w:numId="7" w16cid:durableId="807287858">
    <w:abstractNumId w:val="12"/>
  </w:num>
  <w:num w:numId="8" w16cid:durableId="284313101">
    <w:abstractNumId w:val="18"/>
  </w:num>
  <w:num w:numId="9" w16cid:durableId="821121924">
    <w:abstractNumId w:val="15"/>
  </w:num>
  <w:num w:numId="10" w16cid:durableId="350843126">
    <w:abstractNumId w:val="21"/>
  </w:num>
  <w:num w:numId="11" w16cid:durableId="1520049578">
    <w:abstractNumId w:val="17"/>
  </w:num>
  <w:num w:numId="12" w16cid:durableId="256325519">
    <w:abstractNumId w:val="1"/>
  </w:num>
  <w:num w:numId="13" w16cid:durableId="1761682757">
    <w:abstractNumId w:val="26"/>
  </w:num>
  <w:num w:numId="14" w16cid:durableId="615909063">
    <w:abstractNumId w:val="23"/>
  </w:num>
  <w:num w:numId="15" w16cid:durableId="606080891">
    <w:abstractNumId w:val="9"/>
  </w:num>
  <w:num w:numId="16" w16cid:durableId="1176267995">
    <w:abstractNumId w:val="20"/>
  </w:num>
  <w:num w:numId="17" w16cid:durableId="1476754904">
    <w:abstractNumId w:val="10"/>
  </w:num>
  <w:num w:numId="18" w16cid:durableId="495151631">
    <w:abstractNumId w:val="6"/>
  </w:num>
  <w:num w:numId="19" w16cid:durableId="1265305580">
    <w:abstractNumId w:val="16"/>
  </w:num>
  <w:num w:numId="20" w16cid:durableId="2074155537">
    <w:abstractNumId w:val="24"/>
  </w:num>
  <w:num w:numId="21" w16cid:durableId="255678828">
    <w:abstractNumId w:val="0"/>
  </w:num>
  <w:num w:numId="22" w16cid:durableId="1616055318">
    <w:abstractNumId w:val="25"/>
  </w:num>
  <w:num w:numId="23" w16cid:durableId="145248137">
    <w:abstractNumId w:val="4"/>
  </w:num>
  <w:num w:numId="24" w16cid:durableId="1141000099">
    <w:abstractNumId w:val="27"/>
  </w:num>
  <w:num w:numId="25" w16cid:durableId="1366522718">
    <w:abstractNumId w:val="8"/>
  </w:num>
  <w:num w:numId="26" w16cid:durableId="1992251913">
    <w:abstractNumId w:val="7"/>
  </w:num>
  <w:num w:numId="27" w16cid:durableId="808203757">
    <w:abstractNumId w:val="3"/>
  </w:num>
  <w:num w:numId="28" w16cid:durableId="1045330491">
    <w:abstractNumId w:val="11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oczkowska Dominika">
    <w15:presenceInfo w15:providerId="None" w15:userId="Stoczkowska Domini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AB0"/>
    <w:rsid w:val="00004F68"/>
    <w:rsid w:val="00037BA2"/>
    <w:rsid w:val="00041327"/>
    <w:rsid w:val="00057B53"/>
    <w:rsid w:val="00060B42"/>
    <w:rsid w:val="00082F6C"/>
    <w:rsid w:val="000B707C"/>
    <w:rsid w:val="000C03B2"/>
    <w:rsid w:val="000C4D55"/>
    <w:rsid w:val="000F380C"/>
    <w:rsid w:val="001110BB"/>
    <w:rsid w:val="0011170E"/>
    <w:rsid w:val="00147FC1"/>
    <w:rsid w:val="00163874"/>
    <w:rsid w:val="00166837"/>
    <w:rsid w:val="00175434"/>
    <w:rsid w:val="001817D7"/>
    <w:rsid w:val="001A53F2"/>
    <w:rsid w:val="001A5D7F"/>
    <w:rsid w:val="001C2769"/>
    <w:rsid w:val="001D4AD6"/>
    <w:rsid w:val="001E0B0A"/>
    <w:rsid w:val="002061F9"/>
    <w:rsid w:val="00257A2C"/>
    <w:rsid w:val="00276269"/>
    <w:rsid w:val="002847A0"/>
    <w:rsid w:val="00290E7B"/>
    <w:rsid w:val="002A743B"/>
    <w:rsid w:val="002B31F9"/>
    <w:rsid w:val="002B624C"/>
    <w:rsid w:val="0030603E"/>
    <w:rsid w:val="003251C4"/>
    <w:rsid w:val="003335B0"/>
    <w:rsid w:val="003A2246"/>
    <w:rsid w:val="003B2DA7"/>
    <w:rsid w:val="003D3EE9"/>
    <w:rsid w:val="003D7B42"/>
    <w:rsid w:val="003E28AE"/>
    <w:rsid w:val="004057D7"/>
    <w:rsid w:val="0041016F"/>
    <w:rsid w:val="00414E3E"/>
    <w:rsid w:val="0041547E"/>
    <w:rsid w:val="00421A88"/>
    <w:rsid w:val="00442D1D"/>
    <w:rsid w:val="0046544D"/>
    <w:rsid w:val="004A1B83"/>
    <w:rsid w:val="004A5BAF"/>
    <w:rsid w:val="004B73DA"/>
    <w:rsid w:val="00502074"/>
    <w:rsid w:val="00556EB0"/>
    <w:rsid w:val="0056692E"/>
    <w:rsid w:val="00590AF5"/>
    <w:rsid w:val="005B4B57"/>
    <w:rsid w:val="005B5FD0"/>
    <w:rsid w:val="005D146E"/>
    <w:rsid w:val="005D6C86"/>
    <w:rsid w:val="006077ED"/>
    <w:rsid w:val="00633BCF"/>
    <w:rsid w:val="006833F2"/>
    <w:rsid w:val="006948C5"/>
    <w:rsid w:val="006A50CA"/>
    <w:rsid w:val="00723428"/>
    <w:rsid w:val="007324F9"/>
    <w:rsid w:val="00737B7D"/>
    <w:rsid w:val="007815E4"/>
    <w:rsid w:val="00782B93"/>
    <w:rsid w:val="008176C6"/>
    <w:rsid w:val="0084397A"/>
    <w:rsid w:val="008618BE"/>
    <w:rsid w:val="00870AB9"/>
    <w:rsid w:val="00876979"/>
    <w:rsid w:val="008907B4"/>
    <w:rsid w:val="008A5251"/>
    <w:rsid w:val="008A57CD"/>
    <w:rsid w:val="008B5CC6"/>
    <w:rsid w:val="008B6C9D"/>
    <w:rsid w:val="009141D2"/>
    <w:rsid w:val="00944295"/>
    <w:rsid w:val="009656C1"/>
    <w:rsid w:val="0097350A"/>
    <w:rsid w:val="009757A6"/>
    <w:rsid w:val="0098621A"/>
    <w:rsid w:val="009959DE"/>
    <w:rsid w:val="00A010DE"/>
    <w:rsid w:val="00A37877"/>
    <w:rsid w:val="00A42406"/>
    <w:rsid w:val="00A511FA"/>
    <w:rsid w:val="00A52132"/>
    <w:rsid w:val="00A56BD0"/>
    <w:rsid w:val="00A57896"/>
    <w:rsid w:val="00A80442"/>
    <w:rsid w:val="00A809A5"/>
    <w:rsid w:val="00A856F2"/>
    <w:rsid w:val="00A86A94"/>
    <w:rsid w:val="00A86D7A"/>
    <w:rsid w:val="00AA0F35"/>
    <w:rsid w:val="00AB5FB8"/>
    <w:rsid w:val="00AD45E6"/>
    <w:rsid w:val="00B063D1"/>
    <w:rsid w:val="00B3538B"/>
    <w:rsid w:val="00B54F0E"/>
    <w:rsid w:val="00B67FBB"/>
    <w:rsid w:val="00BD1998"/>
    <w:rsid w:val="00C0296B"/>
    <w:rsid w:val="00C1177B"/>
    <w:rsid w:val="00C23F05"/>
    <w:rsid w:val="00C53447"/>
    <w:rsid w:val="00C7351A"/>
    <w:rsid w:val="00C823CE"/>
    <w:rsid w:val="00CD06A9"/>
    <w:rsid w:val="00CF0E30"/>
    <w:rsid w:val="00DA5581"/>
    <w:rsid w:val="00DB5498"/>
    <w:rsid w:val="00E309BE"/>
    <w:rsid w:val="00E36D3D"/>
    <w:rsid w:val="00E36E62"/>
    <w:rsid w:val="00E53AB0"/>
    <w:rsid w:val="00E55060"/>
    <w:rsid w:val="00E752BF"/>
    <w:rsid w:val="00E81074"/>
    <w:rsid w:val="00E840DA"/>
    <w:rsid w:val="00EC02BA"/>
    <w:rsid w:val="00EC4B87"/>
    <w:rsid w:val="00EC66F4"/>
    <w:rsid w:val="00F10001"/>
    <w:rsid w:val="00F21115"/>
    <w:rsid w:val="00F4288D"/>
    <w:rsid w:val="00F65844"/>
    <w:rsid w:val="00F76638"/>
    <w:rsid w:val="00FB4CFC"/>
    <w:rsid w:val="00FB72F4"/>
    <w:rsid w:val="00FC0274"/>
    <w:rsid w:val="00FE330E"/>
    <w:rsid w:val="00F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044C"/>
  <w15:docId w15:val="{E323D6C7-1457-4D6D-BD5F-51C0AAEE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77B"/>
  </w:style>
  <w:style w:type="paragraph" w:styleId="Nagwek1">
    <w:name w:val="heading 1"/>
    <w:basedOn w:val="Normalny"/>
    <w:link w:val="Nagwek1Znak"/>
    <w:uiPriority w:val="9"/>
    <w:qFormat/>
    <w:rsid w:val="00E53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3AB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53AB0"/>
    <w:rPr>
      <w:b/>
      <w:bCs/>
    </w:rPr>
  </w:style>
  <w:style w:type="character" w:styleId="Hipercze">
    <w:name w:val="Hyperlink"/>
    <w:basedOn w:val="Domylnaczcionkaakapitu"/>
    <w:uiPriority w:val="99"/>
    <w:unhideWhenUsed/>
    <w:rsid w:val="00E53AB0"/>
    <w:rPr>
      <w:color w:val="0000FF"/>
      <w:u w:val="single"/>
    </w:rPr>
  </w:style>
  <w:style w:type="paragraph" w:styleId="Akapitzlist">
    <w:name w:val="List Paragraph"/>
    <w:aliases w:val="Normal,L1,Numerowanie,Akapit z listą5,maz_wyliczenie,opis dzialania,K-P_odwolanie,A_wyliczenie,Akapit z listą 1,normalny tekst,Table of contents numbered,Akapit z listą3,Akapit z listą31,Wypunktowanie,Normal2,Obiekt,List Paragraph1,Bullet"/>
    <w:basedOn w:val="Normalny"/>
    <w:link w:val="AkapitzlistZnak"/>
    <w:uiPriority w:val="34"/>
    <w:qFormat/>
    <w:rsid w:val="00E53A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3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30E"/>
  </w:style>
  <w:style w:type="paragraph" w:styleId="Stopka">
    <w:name w:val="footer"/>
    <w:basedOn w:val="Normalny"/>
    <w:link w:val="StopkaZnak"/>
    <w:uiPriority w:val="99"/>
    <w:unhideWhenUsed/>
    <w:rsid w:val="00FE3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30E"/>
  </w:style>
  <w:style w:type="character" w:customStyle="1" w:styleId="AkapitzlistZnak">
    <w:name w:val="Akapit z listą Znak"/>
    <w:aliases w:val="Normal Znak,L1 Znak,Numerowanie Znak,Akapit z listą5 Znak,maz_wyliczenie Znak,opis dzialania Znak,K-P_odwolanie Znak,A_wyliczenie Znak,Akapit z listą 1 Znak,normalny tekst Znak,Table of contents numbered Znak,Akapit z listą3 Znak"/>
    <w:link w:val="Akapitzlist"/>
    <w:uiPriority w:val="34"/>
    <w:qFormat/>
    <w:locked/>
    <w:rsid w:val="003D7B42"/>
  </w:style>
  <w:style w:type="paragraph" w:styleId="Poprawka">
    <w:name w:val="Revision"/>
    <w:hidden/>
    <w:uiPriority w:val="99"/>
    <w:semiHidden/>
    <w:rsid w:val="00AB5FB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5F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5F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5F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F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5FB8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3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5789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p/Twoja-krew-moje-%C5%BCycie-100078345108688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7A53366B5C274096D13B4F88D506C6" ma:contentTypeVersion="20" ma:contentTypeDescription="Utwórz nowy dokument." ma:contentTypeScope="" ma:versionID="5b21d43b9d63cef84c3efccf51c85dd2">
  <xsd:schema xmlns:xsd="http://www.w3.org/2001/XMLSchema" xmlns:xs="http://www.w3.org/2001/XMLSchema" xmlns:p="http://schemas.microsoft.com/office/2006/metadata/properties" xmlns:ns2="7df0ba06-d533-48ea-9ab6-4a7bac7474b9" xmlns:ns3="4f10ad1a-f4ff-4d95-b147-9b01ebc44e10" targetNamespace="http://schemas.microsoft.com/office/2006/metadata/properties" ma:root="true" ma:fieldsID="018c7a8a3e5ea5a7abbd8acac38c197d" ns2:_="" ns3:_="">
    <xsd:import namespace="7df0ba06-d533-48ea-9ab6-4a7bac7474b9"/>
    <xsd:import namespace="4f10ad1a-f4ff-4d95-b147-9b01ebc44e1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0ba06-d533-48ea-9ab6-4a7bac74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Ostatnio udostępniane według czasu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b86ae3ff-479e-43cc-8374-97277361311c}" ma:internalName="TaxCatchAll" ma:showField="CatchAllData" ma:web="7df0ba06-d533-48ea-9ab6-4a7bac747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0ad1a-f4ff-4d95-b147-9b01ebc44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Tagi obrazów" ma:readOnly="false" ma:fieldId="{5cf76f15-5ced-4ddc-b409-7134ff3c332f}" ma:taxonomyMulti="true" ma:sspId="4d070770-5960-4aab-b553-773c29c630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f0ba06-d533-48ea-9ab6-4a7bac7474b9" xsi:nil="true"/>
    <lcf76f155ced4ddcb4097134ff3c332f xmlns="4f10ad1a-f4ff-4d95-b147-9b01ebc44e10">
      <Terms xmlns="http://schemas.microsoft.com/office/infopath/2007/PartnerControls"/>
    </lcf76f155ced4ddcb4097134ff3c332f>
    <_dlc_DocId xmlns="7df0ba06-d533-48ea-9ab6-4a7bac7474b9">RACH5SHE5RHN-675539331-663827</_dlc_DocId>
    <_dlc_DocIdUrl xmlns="7df0ba06-d533-48ea-9ab6-4a7bac7474b9">
      <Url>https://clickadpl.sharepoint.com/sites/zasoby/_layouts/15/DocIdRedir.aspx?ID=RACH5SHE5RHN-675539331-663827</Url>
      <Description>RACH5SHE5RHN-675539331-663827</Description>
    </_dlc_DocIdUrl>
  </documentManagement>
</p:properties>
</file>

<file path=customXml/itemProps1.xml><?xml version="1.0" encoding="utf-8"?>
<ds:datastoreItem xmlns:ds="http://schemas.openxmlformats.org/officeDocument/2006/customXml" ds:itemID="{FC9BA418-4CBE-4DBE-9357-5336AFAB4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0ba06-d533-48ea-9ab6-4a7bac7474b9"/>
    <ds:schemaRef ds:uri="4f10ad1a-f4ff-4d95-b147-9b01ebc44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96E78-D817-45C6-826A-104F44C41C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656DB2B-F74C-4295-B6C6-C378735CE3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EF1C75-BBAD-42E9-A5E9-D0A464E9097B}">
  <ds:schemaRefs>
    <ds:schemaRef ds:uri="http://schemas.microsoft.com/office/2006/metadata/properties"/>
    <ds:schemaRef ds:uri="http://schemas.microsoft.com/office/infopath/2007/PartnerControls"/>
    <ds:schemaRef ds:uri="7df0ba06-d533-48ea-9ab6-4a7bac7474b9"/>
    <ds:schemaRef ds:uri="4f10ad1a-f4ff-4d95-b147-9b01ebc44e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3362</Words>
  <Characters>20178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</dc:creator>
  <cp:lastModifiedBy>Artur Popławski</cp:lastModifiedBy>
  <cp:revision>3</cp:revision>
  <cp:lastPrinted>2024-12-20T14:36:00Z</cp:lastPrinted>
  <dcterms:created xsi:type="dcterms:W3CDTF">2025-06-11T08:32:00Z</dcterms:created>
  <dcterms:modified xsi:type="dcterms:W3CDTF">2025-06-13T09:01:00Z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0x0101002B7A53366B5C274096D13B4F88D506C6</vt:lpwstr>
  </property>
  <property fmtid="{D5CDD505-2E9C-101B-9397-08002B2CF9AE}" pid="3" name="_dlc_DocIdItemGuid">
    <vt:lpwstr>12685156-5f50-4feb-b23b-de8247a5c963</vt:lpwstr>
  </property>
  <property fmtid="{D5CDD505-2E9C-101B-9397-08002B2CF9AE}" pid="4" name="MediaServiceImageTags">
    <vt:lpwstr/>
  </property>
</Properties>
</file>